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ABE2" w14:textId="4D5E25A7" w:rsidR="00001E1C" w:rsidRPr="00685BB6" w:rsidRDefault="00702FD7" w:rsidP="001D47F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Załącznik n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="00312B33">
        <w:rPr>
          <w:rFonts w:asciiTheme="minorHAnsi" w:hAnsiTheme="minorHAnsi" w:cstheme="minorHAnsi"/>
          <w:sz w:val="24"/>
          <w:szCs w:val="24"/>
        </w:rPr>
        <w:t>2</w:t>
      </w:r>
      <w:r w:rsidR="00B94C01" w:rsidRPr="00685BB6">
        <w:rPr>
          <w:rFonts w:asciiTheme="minorHAnsi" w:hAnsiTheme="minorHAnsi" w:cstheme="minorHAnsi"/>
          <w:sz w:val="24"/>
          <w:szCs w:val="24"/>
        </w:rPr>
        <w:t xml:space="preserve"> d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o </w:t>
      </w:r>
      <w:r w:rsidR="00A75376">
        <w:rPr>
          <w:rFonts w:asciiTheme="minorHAnsi" w:hAnsiTheme="minorHAnsi" w:cstheme="minorHAnsi"/>
          <w:sz w:val="24"/>
          <w:szCs w:val="24"/>
        </w:rPr>
        <w:t>Z</w:t>
      </w:r>
      <w:r w:rsidR="00A75376" w:rsidRPr="00685BB6">
        <w:rPr>
          <w:rFonts w:asciiTheme="minorHAnsi" w:hAnsiTheme="minorHAnsi" w:cstheme="minorHAnsi"/>
          <w:sz w:val="24"/>
          <w:szCs w:val="24"/>
        </w:rPr>
        <w:t xml:space="preserve">aproszenia </w:t>
      </w:r>
    </w:p>
    <w:p w14:paraId="7758DD9F" w14:textId="77777777" w:rsidR="00A75376" w:rsidRPr="00711918" w:rsidRDefault="00A75376" w:rsidP="00A75376">
      <w:pPr>
        <w:spacing w:line="276" w:lineRule="auto"/>
        <w:ind w:left="142"/>
        <w:jc w:val="right"/>
        <w:rPr>
          <w:rFonts w:ascii="Calibri" w:hAnsi="Calibri" w:cs="Calibri"/>
          <w:i/>
          <w:color w:val="FF0000"/>
        </w:rPr>
      </w:pPr>
      <w:r w:rsidRPr="00711918">
        <w:rPr>
          <w:rFonts w:ascii="Calibri" w:hAnsi="Calibri" w:cs="Calibri"/>
          <w:b/>
          <w:bCs/>
          <w:i/>
          <w:color w:val="FF0000"/>
        </w:rPr>
        <w:t>wzór</w:t>
      </w:r>
    </w:p>
    <w:p w14:paraId="61A8C6C1" w14:textId="77777777" w:rsidR="00C73182" w:rsidRPr="00685BB6" w:rsidRDefault="00C73182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2DDC929" w14:textId="2FD755B4" w:rsidR="00D069D4" w:rsidRPr="00685BB6" w:rsidRDefault="00D069D4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UMOWA nr</w:t>
      </w:r>
      <w:r w:rsidR="00743905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…../</w:t>
      </w:r>
      <w:r w:rsidR="00AC27DE" w:rsidRPr="00685BB6">
        <w:rPr>
          <w:rFonts w:asciiTheme="minorHAnsi" w:hAnsiTheme="minorHAnsi" w:cstheme="minorHAnsi"/>
          <w:b/>
          <w:sz w:val="24"/>
          <w:szCs w:val="24"/>
        </w:rPr>
        <w:t>bzu</w:t>
      </w:r>
      <w:r w:rsidRPr="00685BB6">
        <w:rPr>
          <w:rFonts w:asciiTheme="minorHAnsi" w:hAnsiTheme="minorHAnsi" w:cstheme="minorHAnsi"/>
          <w:b/>
          <w:sz w:val="24"/>
          <w:szCs w:val="24"/>
        </w:rPr>
        <w:t>/BI/</w:t>
      </w:r>
      <w:r w:rsidR="00950086" w:rsidRPr="00685BB6">
        <w:rPr>
          <w:rFonts w:asciiTheme="minorHAnsi" w:hAnsiTheme="minorHAnsi" w:cstheme="minorHAnsi"/>
          <w:b/>
          <w:sz w:val="24"/>
          <w:szCs w:val="24"/>
        </w:rPr>
        <w:t>202</w:t>
      </w:r>
      <w:r w:rsidR="00EB0DBE">
        <w:rPr>
          <w:rFonts w:asciiTheme="minorHAnsi" w:hAnsiTheme="minorHAnsi" w:cstheme="minorHAnsi"/>
          <w:b/>
          <w:sz w:val="24"/>
          <w:szCs w:val="24"/>
        </w:rPr>
        <w:t>5</w:t>
      </w:r>
      <w:r w:rsidR="00D17CAF" w:rsidRPr="00685BB6">
        <w:rPr>
          <w:rFonts w:asciiTheme="minorHAnsi" w:hAnsiTheme="minorHAnsi" w:cstheme="minorHAnsi"/>
          <w:b/>
          <w:sz w:val="24"/>
          <w:szCs w:val="24"/>
        </w:rPr>
        <w:t xml:space="preserve"> („Umowa”)</w:t>
      </w:r>
      <w:r w:rsidR="00950086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17AE4B7" w14:textId="5482118A" w:rsidR="00744A2D" w:rsidRPr="00440A36" w:rsidRDefault="00744A2D">
      <w:pPr>
        <w:shd w:val="clear" w:color="auto" w:fill="FFFFFF"/>
        <w:spacing w:line="276" w:lineRule="auto"/>
        <w:jc w:val="left"/>
        <w:rPr>
          <w:rFonts w:ascii="Calibri" w:hAnsi="Calibri" w:cs="Calibri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zawarta </w:t>
      </w:r>
      <w:r w:rsidR="00A5328D" w:rsidRPr="00685BB6">
        <w:rPr>
          <w:rFonts w:asciiTheme="minorHAnsi" w:hAnsiTheme="minorHAnsi" w:cstheme="minorHAnsi"/>
          <w:sz w:val="24"/>
          <w:szCs w:val="24"/>
        </w:rPr>
        <w:t>pomiędzy:</w:t>
      </w:r>
    </w:p>
    <w:p w14:paraId="52A50A82" w14:textId="72FFB2A7" w:rsidR="00A5328D" w:rsidRPr="00685BB6" w:rsidRDefault="006C1C5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b/>
          <w:iCs/>
          <w:sz w:val="24"/>
          <w:szCs w:val="24"/>
        </w:rPr>
        <w:t xml:space="preserve">Polską Agencją Rozwoju Przedsiębiorczości, </w:t>
      </w:r>
      <w:r w:rsidRPr="00685BB6">
        <w:rPr>
          <w:rFonts w:asciiTheme="minorHAnsi" w:hAnsiTheme="minorHAnsi" w:cstheme="minorHAnsi"/>
          <w:iCs/>
          <w:sz w:val="24"/>
          <w:szCs w:val="24"/>
        </w:rPr>
        <w:t>działającą na podstawie ustawy z dnia 9 listopada 2000 r. o utworzeniu Polskiej Agencji Rozwoju Przedsiębiorczości (Dz.U. z 202</w:t>
      </w:r>
      <w:r w:rsidR="00EB0DBE">
        <w:rPr>
          <w:rFonts w:asciiTheme="minorHAnsi" w:hAnsiTheme="minorHAnsi" w:cstheme="minorHAnsi"/>
          <w:iCs/>
          <w:sz w:val="24"/>
          <w:szCs w:val="24"/>
        </w:rPr>
        <w:t>5</w:t>
      </w:r>
      <w:r w:rsidRPr="00685BB6">
        <w:rPr>
          <w:rFonts w:asciiTheme="minorHAnsi" w:hAnsiTheme="minorHAnsi" w:cstheme="minorHAnsi"/>
          <w:iCs/>
          <w:sz w:val="24"/>
          <w:szCs w:val="24"/>
        </w:rPr>
        <w:t xml:space="preserve"> r.</w:t>
      </w:r>
      <w:r w:rsidR="00A75376">
        <w:rPr>
          <w:rFonts w:asciiTheme="minorHAnsi" w:hAnsiTheme="minorHAnsi" w:cstheme="minorHAnsi"/>
          <w:iCs/>
          <w:sz w:val="24"/>
          <w:szCs w:val="24"/>
        </w:rPr>
        <w:t>,</w:t>
      </w:r>
      <w:r w:rsidRPr="00685BB6">
        <w:rPr>
          <w:rFonts w:asciiTheme="minorHAnsi" w:hAnsiTheme="minorHAnsi" w:cstheme="minorHAnsi"/>
          <w:iCs/>
          <w:sz w:val="24"/>
          <w:szCs w:val="24"/>
        </w:rPr>
        <w:t xml:space="preserve"> poz. </w:t>
      </w:r>
      <w:r w:rsidR="00EB0DBE">
        <w:rPr>
          <w:rFonts w:asciiTheme="minorHAnsi" w:hAnsiTheme="minorHAnsi" w:cstheme="minorHAnsi"/>
          <w:iCs/>
          <w:sz w:val="24"/>
          <w:szCs w:val="24"/>
        </w:rPr>
        <w:t>98</w:t>
      </w:r>
      <w:r w:rsidRPr="00685BB6">
        <w:rPr>
          <w:rFonts w:asciiTheme="minorHAnsi" w:hAnsiTheme="minorHAnsi" w:cstheme="minorHAnsi"/>
          <w:iCs/>
          <w:sz w:val="24"/>
          <w:szCs w:val="24"/>
        </w:rPr>
        <w:t>), z siedzibą w Warszawie (kod pocztowy</w:t>
      </w:r>
      <w:r w:rsidR="00A7537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iCs/>
          <w:sz w:val="24"/>
          <w:szCs w:val="24"/>
        </w:rPr>
        <w:t>00-834), przy ul. Pańskiej 81/83, NIP: 5262501444, REGON: 017181095, zwaną dalej „Zamawiającym” lub „PARP”, reprezentowaną przez</w:t>
      </w:r>
      <w:r w:rsidR="00A5328D" w:rsidRPr="00685BB6"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14:paraId="324ABCED" w14:textId="36CDCB50" w:rsidR="00A75376" w:rsidRPr="00685BB6" w:rsidRDefault="00A75376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A71BCA">
        <w:rPr>
          <w:rFonts w:ascii="Calibri" w:hAnsi="Calibri" w:cs="Calibri"/>
          <w:sz w:val="24"/>
          <w:szCs w:val="24"/>
        </w:rPr>
        <w:t xml:space="preserve">…………….. – ……………., na podstawie pełnomocnictwa nr ……….. z dnia ………, </w:t>
      </w:r>
      <w:r w:rsidRPr="00A71BCA">
        <w:rPr>
          <w:rFonts w:ascii="Calibri" w:hAnsi="Calibri" w:cs="Calibri"/>
          <w:sz w:val="24"/>
          <w:szCs w:val="24"/>
        </w:rPr>
        <w:br/>
        <w:t xml:space="preserve">…………….. – …………….., na podstawie pełnomocnictwa nr ……….. z dnia ………, </w:t>
      </w:r>
    </w:p>
    <w:p w14:paraId="41A6B46B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>a</w:t>
      </w:r>
    </w:p>
    <w:p w14:paraId="0AE52DE1" w14:textId="5675AFD2" w:rsidR="00A75376" w:rsidRDefault="00A75376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A71BCA">
        <w:rPr>
          <w:rFonts w:ascii="Calibri" w:hAnsi="Calibri" w:cs="Calibri"/>
          <w:color w:val="000000"/>
          <w:sz w:val="24"/>
          <w:szCs w:val="24"/>
        </w:rPr>
        <w:t>………………………..……, z siedzibą w …………….. (kod pocztowy ………………) przy ul</w:t>
      </w:r>
      <w:r w:rsidR="00876580">
        <w:rPr>
          <w:rFonts w:ascii="Calibri" w:hAnsi="Calibri" w:cs="Calibri"/>
          <w:color w:val="000000"/>
          <w:sz w:val="24"/>
          <w:szCs w:val="24"/>
        </w:rPr>
        <w:t>.</w:t>
      </w:r>
      <w:r w:rsidRPr="00A71BCA">
        <w:rPr>
          <w:rFonts w:ascii="Calibri" w:hAnsi="Calibri" w:cs="Calibri"/>
          <w:color w:val="000000"/>
          <w:sz w:val="24"/>
          <w:szCs w:val="24"/>
        </w:rPr>
        <w:t xml:space="preserve">……………, wpisaną do ………………………., pod numerem ……………., NIP ……………, REGON ………………. zwaną </w:t>
      </w:r>
      <w:r w:rsidR="00A5328D" w:rsidRPr="00685BB6">
        <w:rPr>
          <w:rFonts w:asciiTheme="minorHAnsi" w:hAnsiTheme="minorHAnsi" w:cstheme="minorHAnsi"/>
          <w:iCs/>
          <w:sz w:val="24"/>
          <w:szCs w:val="24"/>
        </w:rPr>
        <w:t>dalej „Wykonawcą”</w:t>
      </w:r>
      <w:r w:rsidR="00A5328D" w:rsidRPr="00685BB6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="00A5328D" w:rsidRPr="00685BB6">
        <w:rPr>
          <w:rFonts w:asciiTheme="minorHAnsi" w:hAnsiTheme="minorHAnsi" w:cstheme="minorHAnsi"/>
          <w:iCs/>
          <w:sz w:val="24"/>
          <w:szCs w:val="24"/>
        </w:rPr>
        <w:t xml:space="preserve"> , reprezentowaną przez</w:t>
      </w:r>
      <w:r>
        <w:rPr>
          <w:rFonts w:asciiTheme="minorHAnsi" w:hAnsiTheme="minorHAnsi" w:cstheme="minorHAnsi"/>
          <w:iCs/>
          <w:sz w:val="24"/>
          <w:szCs w:val="24"/>
        </w:rPr>
        <w:t>:</w:t>
      </w:r>
    </w:p>
    <w:p w14:paraId="336446DC" w14:textId="43396BCB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 xml:space="preserve">……………………, </w:t>
      </w:r>
    </w:p>
    <w:p w14:paraId="35E39736" w14:textId="0CE917ED" w:rsidR="00A75376" w:rsidRPr="00685BB6" w:rsidRDefault="00A75376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562F8A">
        <w:rPr>
          <w:rFonts w:ascii="Calibri" w:hAnsi="Calibri" w:cs="Calibri"/>
          <w:color w:val="000000"/>
          <w:sz w:val="24"/>
          <w:szCs w:val="24"/>
        </w:rPr>
        <w:t>łącznie zwanymi „Stronami”, a z osobna „Stroną”.</w:t>
      </w:r>
    </w:p>
    <w:p w14:paraId="04FB6D90" w14:textId="77777777" w:rsidR="00A5328D" w:rsidRPr="00685BB6" w:rsidRDefault="00A5328D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CA6F206" w14:textId="5F592CF5" w:rsidR="00AC27DE" w:rsidRPr="00685BB6" w:rsidRDefault="00D17CAF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202</w:t>
      </w:r>
      <w:r w:rsidR="00EB0DBE">
        <w:rPr>
          <w:rFonts w:asciiTheme="minorHAnsi" w:hAnsiTheme="minorHAnsi" w:cstheme="minorHAnsi"/>
          <w:sz w:val="24"/>
          <w:szCs w:val="24"/>
        </w:rPr>
        <w:t>4</w:t>
      </w:r>
      <w:r w:rsidRPr="00685BB6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B0DBE">
        <w:rPr>
          <w:rFonts w:asciiTheme="minorHAnsi" w:hAnsiTheme="minorHAnsi" w:cstheme="minorHAnsi"/>
          <w:sz w:val="24"/>
          <w:szCs w:val="24"/>
        </w:rPr>
        <w:t>1320 ze zm.</w:t>
      </w:r>
      <w:r w:rsidRPr="00685BB6">
        <w:rPr>
          <w:rFonts w:asciiTheme="minorHAnsi" w:hAnsiTheme="minorHAnsi" w:cstheme="minorHAnsi"/>
          <w:sz w:val="24"/>
          <w:szCs w:val="24"/>
        </w:rPr>
        <w:t>).</w:t>
      </w:r>
    </w:p>
    <w:p w14:paraId="6B9F994F" w14:textId="77777777" w:rsidR="00813EC4" w:rsidRPr="00685BB6" w:rsidRDefault="00813EC4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C95053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sym w:font="Times New Roman" w:char="00A7"/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</w:p>
    <w:p w14:paraId="1A1B7E42" w14:textId="77777777" w:rsidR="00E07F42" w:rsidRPr="00685BB6" w:rsidRDefault="00C73182">
      <w:pPr>
        <w:widowControl/>
        <w:overflowPunct/>
        <w:autoSpaceDE/>
        <w:autoSpaceDN/>
        <w:adjustRightInd/>
        <w:spacing w:line="276" w:lineRule="auto"/>
        <w:ind w:left="36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7A5306" w:rsidRPr="00685BB6">
        <w:rPr>
          <w:rFonts w:asciiTheme="minorHAnsi" w:hAnsiTheme="minorHAnsi" w:cstheme="minorHAnsi"/>
          <w:b/>
          <w:sz w:val="24"/>
          <w:szCs w:val="24"/>
        </w:rPr>
        <w:t>Umowy</w:t>
      </w:r>
      <w:bookmarkStart w:id="0" w:name="_Hlk40955230"/>
    </w:p>
    <w:p w14:paraId="2BC7785A" w14:textId="77777777" w:rsidR="00D069D4" w:rsidRPr="00685BB6" w:rsidRDefault="00E07F42">
      <w:pPr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bookmarkStart w:id="1" w:name="_Hlk173224386"/>
      <w:r w:rsidRPr="00685BB6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E1721" w:rsidRPr="00685BB6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>mowy jest przedłużenie subskrypcji posiadanego przez Zamawiającego oprogramowania GFI LanGuard (zwane</w:t>
      </w:r>
      <w:r w:rsidR="00D17CAF" w:rsidRPr="00685BB6">
        <w:rPr>
          <w:rFonts w:asciiTheme="minorHAnsi" w:hAnsiTheme="minorHAnsi" w:cstheme="minorHAnsi"/>
          <w:sz w:val="24"/>
          <w:szCs w:val="24"/>
        </w:rPr>
        <w:t>go</w:t>
      </w:r>
      <w:r w:rsidRPr="00685BB6">
        <w:rPr>
          <w:rFonts w:asciiTheme="minorHAnsi" w:hAnsiTheme="minorHAnsi" w:cstheme="minorHAnsi"/>
          <w:sz w:val="24"/>
          <w:szCs w:val="24"/>
        </w:rPr>
        <w:t xml:space="preserve"> dalej ,,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programowaniem”</w:t>
      </w:r>
      <w:r w:rsidR="00B831EF" w:rsidRPr="00685BB6">
        <w:rPr>
          <w:rFonts w:asciiTheme="minorHAnsi" w:hAnsiTheme="minorHAnsi" w:cstheme="minorHAnsi"/>
          <w:sz w:val="24"/>
          <w:szCs w:val="24"/>
        </w:rPr>
        <w:t xml:space="preserve"> lub „</w:t>
      </w:r>
      <w:r w:rsidR="00B967F3" w:rsidRPr="00685BB6">
        <w:rPr>
          <w:rFonts w:asciiTheme="minorHAnsi" w:hAnsiTheme="minorHAnsi" w:cstheme="minorHAnsi"/>
          <w:sz w:val="24"/>
          <w:szCs w:val="24"/>
        </w:rPr>
        <w:t>S</w:t>
      </w:r>
      <w:r w:rsidR="00B831EF" w:rsidRPr="00685BB6">
        <w:rPr>
          <w:rFonts w:asciiTheme="minorHAnsi" w:hAnsiTheme="minorHAnsi" w:cstheme="minorHAnsi"/>
          <w:sz w:val="24"/>
          <w:szCs w:val="24"/>
        </w:rPr>
        <w:t>ystemem”</w:t>
      </w:r>
      <w:r w:rsidRPr="00685BB6">
        <w:rPr>
          <w:rFonts w:asciiTheme="minorHAnsi" w:hAnsiTheme="minorHAnsi" w:cstheme="minorHAnsi"/>
          <w:sz w:val="24"/>
          <w:szCs w:val="24"/>
        </w:rPr>
        <w:t>) wraz z zapewnieniem usługi wsparcia technicznego</w:t>
      </w:r>
      <w:r w:rsidR="00A5328D" w:rsidRPr="00685BB6">
        <w:rPr>
          <w:rFonts w:asciiTheme="minorHAnsi" w:hAnsiTheme="minorHAnsi" w:cstheme="minorHAnsi"/>
          <w:sz w:val="24"/>
          <w:szCs w:val="24"/>
        </w:rPr>
        <w:t xml:space="preserve"> i dodatkowego wsparcia Wykonawcy</w:t>
      </w:r>
      <w:bookmarkEnd w:id="1"/>
      <w:r w:rsidR="00A5328D" w:rsidRPr="00685BB6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1E60EE63" w14:textId="12F4139E" w:rsidR="00C73182" w:rsidRPr="00685BB6" w:rsidRDefault="00C73182">
      <w:pPr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oświadcza, że</w:t>
      </w:r>
      <w:r w:rsidR="0005235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977156" w:rsidRPr="00685BB6">
        <w:rPr>
          <w:rFonts w:asciiTheme="minorHAnsi" w:hAnsiTheme="minorHAnsi" w:cstheme="minorHAnsi"/>
          <w:sz w:val="24"/>
          <w:szCs w:val="24"/>
        </w:rPr>
        <w:t xml:space="preserve">przedmiot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052352" w:rsidRPr="00685BB6">
        <w:rPr>
          <w:rFonts w:asciiTheme="minorHAnsi" w:hAnsiTheme="minorHAnsi" w:cstheme="minorHAnsi"/>
          <w:sz w:val="24"/>
          <w:szCs w:val="24"/>
        </w:rPr>
        <w:t>jest</w:t>
      </w:r>
      <w:r w:rsidR="000601CE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052352" w:rsidRPr="00685BB6">
        <w:rPr>
          <w:rFonts w:asciiTheme="minorHAnsi" w:hAnsiTheme="minorHAnsi" w:cstheme="minorHAnsi"/>
          <w:sz w:val="24"/>
          <w:szCs w:val="24"/>
        </w:rPr>
        <w:t>zgodny</w:t>
      </w:r>
      <w:r w:rsidR="000601CE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B064E" w:rsidRPr="00685BB6">
        <w:rPr>
          <w:rFonts w:asciiTheme="minorHAnsi" w:hAnsiTheme="minorHAnsi" w:cstheme="minorHAnsi"/>
          <w:sz w:val="24"/>
          <w:szCs w:val="24"/>
        </w:rPr>
        <w:t>z O</w:t>
      </w:r>
      <w:r w:rsidR="00813EC4" w:rsidRPr="00685BB6">
        <w:rPr>
          <w:rFonts w:asciiTheme="minorHAnsi" w:hAnsiTheme="minorHAnsi" w:cstheme="minorHAnsi"/>
          <w:sz w:val="24"/>
          <w:szCs w:val="24"/>
        </w:rPr>
        <w:t>PZ</w:t>
      </w:r>
      <w:r w:rsidR="007E426F" w:rsidRPr="00685BB6">
        <w:rPr>
          <w:rFonts w:asciiTheme="minorHAnsi" w:hAnsiTheme="minorHAnsi" w:cstheme="minorHAnsi"/>
          <w:sz w:val="24"/>
          <w:szCs w:val="24"/>
        </w:rPr>
        <w:t>,</w:t>
      </w:r>
      <w:r w:rsidR="006B064E" w:rsidRPr="00685BB6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74305841"/>
      <w:r w:rsidR="00A5328D" w:rsidRPr="00685BB6">
        <w:rPr>
          <w:rFonts w:asciiTheme="minorHAnsi" w:hAnsiTheme="minorHAnsi" w:cstheme="minorHAnsi"/>
          <w:sz w:val="24"/>
          <w:szCs w:val="24"/>
        </w:rPr>
        <w:t xml:space="preserve">stanowiącym Załącznik nr 1 do </w:t>
      </w:r>
      <w:r w:rsidR="00CE1721" w:rsidRPr="00685BB6">
        <w:rPr>
          <w:rFonts w:asciiTheme="minorHAnsi" w:hAnsiTheme="minorHAnsi" w:cstheme="minorHAnsi"/>
          <w:sz w:val="24"/>
          <w:szCs w:val="24"/>
        </w:rPr>
        <w:t>U</w:t>
      </w:r>
      <w:r w:rsidR="00A5328D" w:rsidRPr="00685BB6">
        <w:rPr>
          <w:rFonts w:asciiTheme="minorHAnsi" w:hAnsiTheme="minorHAnsi" w:cstheme="minorHAnsi"/>
          <w:sz w:val="24"/>
          <w:szCs w:val="24"/>
        </w:rPr>
        <w:t>mowy</w:t>
      </w:r>
      <w:r w:rsidR="003727D4">
        <w:rPr>
          <w:rFonts w:asciiTheme="minorHAnsi" w:hAnsiTheme="minorHAnsi" w:cstheme="minorHAnsi"/>
          <w:sz w:val="24"/>
          <w:szCs w:val="24"/>
        </w:rPr>
        <w:t>,</w:t>
      </w:r>
      <w:r w:rsidR="00A5328D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B064E" w:rsidRPr="00685BB6">
        <w:rPr>
          <w:rFonts w:asciiTheme="minorHAnsi" w:hAnsiTheme="minorHAnsi" w:cstheme="minorHAnsi"/>
          <w:sz w:val="24"/>
          <w:szCs w:val="24"/>
        </w:rPr>
        <w:t xml:space="preserve">oraz Ofertą, stanowiącą </w:t>
      </w:r>
      <w:r w:rsidR="007E426F" w:rsidRPr="00685BB6">
        <w:rPr>
          <w:rFonts w:asciiTheme="minorHAnsi" w:hAnsiTheme="minorHAnsi" w:cstheme="minorHAnsi"/>
          <w:sz w:val="24"/>
          <w:szCs w:val="24"/>
        </w:rPr>
        <w:t>Z</w:t>
      </w:r>
      <w:r w:rsidR="005D0EAC" w:rsidRPr="00685BB6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6B064E" w:rsidRPr="00685BB6">
        <w:rPr>
          <w:rFonts w:asciiTheme="minorHAnsi" w:hAnsiTheme="minorHAnsi" w:cstheme="minorHAnsi"/>
          <w:sz w:val="24"/>
          <w:szCs w:val="24"/>
        </w:rPr>
        <w:t xml:space="preserve">nr 2 do </w:t>
      </w:r>
      <w:bookmarkEnd w:id="2"/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="006B064E" w:rsidRPr="00685BB6">
        <w:rPr>
          <w:rFonts w:asciiTheme="minorHAnsi" w:hAnsiTheme="minorHAnsi" w:cstheme="minorHAnsi"/>
          <w:sz w:val="24"/>
          <w:szCs w:val="24"/>
        </w:rPr>
        <w:t>.</w:t>
      </w:r>
    </w:p>
    <w:p w14:paraId="08B527AA" w14:textId="147DCBBB" w:rsidR="00E07F42" w:rsidRPr="00EB0DBE" w:rsidRDefault="00EB0DBE" w:rsidP="00EB0DBE">
      <w:pPr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EB0DBE">
        <w:rPr>
          <w:rFonts w:asciiTheme="minorHAnsi" w:hAnsiTheme="minorHAnsi" w:cstheme="minorHAnsi"/>
          <w:sz w:val="24"/>
          <w:szCs w:val="24"/>
        </w:rPr>
        <w:t>Ilekroć</w:t>
      </w:r>
      <w:r w:rsidRPr="00E24599">
        <w:rPr>
          <w:rFonts w:ascii="Calibri" w:hAnsi="Calibri" w:cs="Calibri"/>
          <w:sz w:val="24"/>
          <w:szCs w:val="24"/>
        </w:rPr>
        <w:t xml:space="preserve"> w </w:t>
      </w:r>
      <w:r>
        <w:rPr>
          <w:rFonts w:ascii="Calibri" w:hAnsi="Calibri" w:cs="Calibri"/>
          <w:sz w:val="24"/>
          <w:szCs w:val="24"/>
        </w:rPr>
        <w:t>U</w:t>
      </w:r>
      <w:r w:rsidRPr="00E24599">
        <w:rPr>
          <w:rFonts w:ascii="Calibri" w:hAnsi="Calibri" w:cs="Calibri"/>
          <w:sz w:val="24"/>
          <w:szCs w:val="24"/>
        </w:rPr>
        <w:t>mowie jest mowa o dniu roboczym, należy przez to rozumieć dzień, który nie jest dniem ustawowo wolnym od pracy (od poniedziałku do piątku, z wyłączeniem sobót, niedziel i określonych ustawą świąt)</w:t>
      </w:r>
      <w:r>
        <w:rPr>
          <w:rFonts w:ascii="Calibri" w:hAnsi="Calibri" w:cs="Calibri"/>
          <w:sz w:val="24"/>
          <w:szCs w:val="24"/>
        </w:rPr>
        <w:t xml:space="preserve">. </w:t>
      </w:r>
      <w:r w:rsidRPr="00E24599">
        <w:rPr>
          <w:rFonts w:ascii="Calibri" w:hAnsi="Calibri" w:cs="Calibri"/>
          <w:sz w:val="24"/>
          <w:szCs w:val="24"/>
        </w:rPr>
        <w:t>Jeżeli w </w:t>
      </w:r>
      <w:r>
        <w:rPr>
          <w:rFonts w:ascii="Calibri" w:hAnsi="Calibri" w:cs="Calibri"/>
          <w:sz w:val="24"/>
          <w:szCs w:val="24"/>
        </w:rPr>
        <w:t>U</w:t>
      </w:r>
      <w:r w:rsidRPr="00E24599">
        <w:rPr>
          <w:rFonts w:ascii="Calibri" w:hAnsi="Calibri" w:cs="Calibri"/>
          <w:sz w:val="24"/>
          <w:szCs w:val="24"/>
        </w:rPr>
        <w:t>mowie przy określaniu liczby dni nie wskazano „dzień roboczy”, Zamawiający określa w tych zapisach Umowy dzień kalendarzowy</w:t>
      </w:r>
      <w:r>
        <w:rPr>
          <w:rFonts w:ascii="Calibri" w:hAnsi="Calibri" w:cs="Calibri"/>
          <w:sz w:val="24"/>
          <w:szCs w:val="24"/>
        </w:rPr>
        <w:t xml:space="preserve">. Godziny pracy Zamawiającego: </w:t>
      </w:r>
      <w:r w:rsidRPr="00E24599">
        <w:rPr>
          <w:rFonts w:ascii="Calibri" w:hAnsi="Calibri" w:cs="Calibri"/>
          <w:sz w:val="24"/>
          <w:szCs w:val="24"/>
        </w:rPr>
        <w:t>od 8.30 do 16.30.</w:t>
      </w:r>
    </w:p>
    <w:p w14:paraId="67EFC8D1" w14:textId="77777777" w:rsidR="00EB0DBE" w:rsidRPr="00685BB6" w:rsidRDefault="00EB0DBE" w:rsidP="00EB0DBE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C2DDCBA" w14:textId="77777777" w:rsidR="00E957D3" w:rsidRDefault="00E957D3">
      <w:pPr>
        <w:widowControl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A55EC9" w14:textId="77777777" w:rsidR="00E957D3" w:rsidRDefault="00E957D3">
      <w:pPr>
        <w:widowControl/>
        <w:tabs>
          <w:tab w:val="left" w:pos="720"/>
        </w:tabs>
        <w:spacing w:line="276" w:lineRule="auto"/>
        <w:jc w:val="center"/>
        <w:rPr>
          <w:ins w:id="3" w:author="Próchniak Beata" w:date="2025-07-24T17:47:00Z" w16du:dateUtc="2025-07-24T15:47:00Z"/>
          <w:rFonts w:asciiTheme="minorHAnsi" w:hAnsiTheme="minorHAnsi" w:cstheme="minorHAnsi"/>
          <w:b/>
          <w:sz w:val="24"/>
          <w:szCs w:val="24"/>
        </w:rPr>
      </w:pPr>
    </w:p>
    <w:p w14:paraId="4DCE7CCF" w14:textId="41FA33E3" w:rsidR="00C73182" w:rsidRPr="00685BB6" w:rsidRDefault="00C73182">
      <w:pPr>
        <w:widowControl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D08" w:rsidRPr="00685BB6">
        <w:rPr>
          <w:rFonts w:asciiTheme="minorHAnsi" w:hAnsiTheme="minorHAnsi" w:cstheme="minorHAnsi"/>
          <w:b/>
          <w:sz w:val="24"/>
          <w:szCs w:val="24"/>
        </w:rPr>
        <w:t>2</w:t>
      </w:r>
    </w:p>
    <w:p w14:paraId="0596E007" w14:textId="07FABE9D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Termin </w:t>
      </w:r>
      <w:r w:rsidR="00E07F42" w:rsidRPr="00685BB6">
        <w:rPr>
          <w:rFonts w:asciiTheme="minorHAnsi" w:hAnsiTheme="minorHAnsi" w:cstheme="minorHAnsi"/>
          <w:b/>
          <w:sz w:val="24"/>
          <w:szCs w:val="24"/>
        </w:rPr>
        <w:t xml:space="preserve">wykonania </w:t>
      </w:r>
      <w:r w:rsidR="00A02915">
        <w:rPr>
          <w:rFonts w:asciiTheme="minorHAnsi" w:hAnsiTheme="minorHAnsi" w:cstheme="minorHAnsi"/>
          <w:b/>
          <w:sz w:val="24"/>
          <w:szCs w:val="24"/>
        </w:rPr>
        <w:t>U</w:t>
      </w:r>
      <w:r w:rsidR="00E07F42" w:rsidRPr="00685BB6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81D2352" w14:textId="559D873A" w:rsidR="00F06EAF" w:rsidRPr="00685BB6" w:rsidRDefault="00E07F42" w:rsidP="00E957D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bookmarkStart w:id="4" w:name="_Hlk173224534"/>
      <w:r w:rsidRPr="00685BB6">
        <w:rPr>
          <w:rFonts w:asciiTheme="minorHAnsi" w:hAnsiTheme="minorHAnsi" w:cstheme="minorHAnsi"/>
          <w:sz w:val="24"/>
          <w:szCs w:val="24"/>
        </w:rPr>
        <w:t xml:space="preserve">Wykonawca </w:t>
      </w:r>
      <w:r w:rsidR="003811F8" w:rsidRPr="00685BB6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3811F8" w:rsidRPr="0082258C">
        <w:rPr>
          <w:rFonts w:asciiTheme="minorHAnsi" w:hAnsiTheme="minorHAnsi" w:cstheme="minorHAnsi"/>
          <w:b/>
          <w:bCs/>
          <w:sz w:val="24"/>
          <w:szCs w:val="24"/>
        </w:rPr>
        <w:t>3 dni roboczych</w:t>
      </w:r>
      <w:r w:rsidR="003811F8" w:rsidRPr="00685BB6">
        <w:rPr>
          <w:rFonts w:asciiTheme="minorHAnsi" w:hAnsiTheme="minorHAnsi" w:cstheme="minorHAnsi"/>
          <w:sz w:val="24"/>
          <w:szCs w:val="24"/>
        </w:rPr>
        <w:t xml:space="preserve"> od dnia zawarcia </w:t>
      </w:r>
      <w:r w:rsidR="00FA49D9" w:rsidRPr="00685BB6">
        <w:rPr>
          <w:rFonts w:asciiTheme="minorHAnsi" w:hAnsiTheme="minorHAnsi" w:cstheme="minorHAnsi"/>
          <w:sz w:val="24"/>
          <w:szCs w:val="24"/>
        </w:rPr>
        <w:t>U</w:t>
      </w:r>
      <w:r w:rsidR="003811F8" w:rsidRPr="00685BB6">
        <w:rPr>
          <w:rFonts w:asciiTheme="minorHAnsi" w:hAnsiTheme="minorHAnsi" w:cstheme="minorHAnsi"/>
          <w:sz w:val="24"/>
          <w:szCs w:val="24"/>
        </w:rPr>
        <w:t>mowy przedłuży</w:t>
      </w:r>
      <w:r w:rsidRPr="00685BB6">
        <w:rPr>
          <w:rFonts w:asciiTheme="minorHAnsi" w:hAnsiTheme="minorHAnsi" w:cstheme="minorHAnsi"/>
          <w:sz w:val="24"/>
          <w:szCs w:val="24"/>
        </w:rPr>
        <w:t xml:space="preserve"> subskrypcj</w:t>
      </w:r>
      <w:r w:rsidR="003811F8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</w:t>
      </w:r>
      <w:r w:rsidR="002B49D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na okres </w:t>
      </w:r>
      <w:r w:rsidR="00EB01E1" w:rsidRPr="0082258C">
        <w:rPr>
          <w:rFonts w:asciiTheme="minorHAnsi" w:hAnsiTheme="minorHAnsi" w:cstheme="minorHAnsi"/>
          <w:b/>
          <w:bCs/>
          <w:sz w:val="24"/>
          <w:szCs w:val="24"/>
        </w:rPr>
        <w:t>12 miesięcy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C1C5D" w:rsidRPr="00685BB6">
        <w:rPr>
          <w:rFonts w:asciiTheme="minorHAnsi" w:hAnsiTheme="minorHAnsi" w:cstheme="minorHAnsi"/>
          <w:sz w:val="24"/>
          <w:szCs w:val="24"/>
        </w:rPr>
        <w:t xml:space="preserve">od dnia </w:t>
      </w:r>
      <w:r w:rsidR="005D6BD3">
        <w:rPr>
          <w:rFonts w:asciiTheme="minorHAnsi" w:hAnsiTheme="minorHAnsi" w:cstheme="minorHAnsi"/>
          <w:sz w:val="24"/>
          <w:szCs w:val="24"/>
        </w:rPr>
        <w:t>04</w:t>
      </w:r>
      <w:r w:rsidR="006C1C5D" w:rsidRPr="00685BB6">
        <w:rPr>
          <w:rFonts w:asciiTheme="minorHAnsi" w:hAnsiTheme="minorHAnsi" w:cstheme="minorHAnsi"/>
          <w:sz w:val="24"/>
          <w:szCs w:val="24"/>
        </w:rPr>
        <w:t>.</w:t>
      </w:r>
      <w:r w:rsidR="005D6BD3">
        <w:rPr>
          <w:rFonts w:asciiTheme="minorHAnsi" w:hAnsiTheme="minorHAnsi" w:cstheme="minorHAnsi"/>
          <w:sz w:val="24"/>
          <w:szCs w:val="24"/>
        </w:rPr>
        <w:t>10</w:t>
      </w:r>
      <w:r w:rsidR="006C1C5D" w:rsidRPr="00685BB6">
        <w:rPr>
          <w:rFonts w:asciiTheme="minorHAnsi" w:hAnsiTheme="minorHAnsi" w:cstheme="minorHAnsi"/>
          <w:sz w:val="24"/>
          <w:szCs w:val="24"/>
        </w:rPr>
        <w:t>.202</w:t>
      </w:r>
      <w:r w:rsidR="00EB0DBE">
        <w:rPr>
          <w:rFonts w:asciiTheme="minorHAnsi" w:hAnsiTheme="minorHAnsi" w:cstheme="minorHAnsi"/>
          <w:sz w:val="24"/>
          <w:szCs w:val="24"/>
        </w:rPr>
        <w:t>5</w:t>
      </w:r>
      <w:r w:rsidR="006C1C5D" w:rsidRPr="00685BB6">
        <w:rPr>
          <w:rFonts w:asciiTheme="minorHAnsi" w:hAnsiTheme="minorHAnsi" w:cstheme="minorHAnsi"/>
          <w:sz w:val="24"/>
          <w:szCs w:val="24"/>
        </w:rPr>
        <w:t xml:space="preserve"> r., </w:t>
      </w:r>
      <w:r w:rsidRPr="00685BB6">
        <w:rPr>
          <w:rFonts w:asciiTheme="minorHAnsi" w:hAnsiTheme="minorHAnsi" w:cstheme="minorHAnsi"/>
          <w:sz w:val="24"/>
          <w:szCs w:val="24"/>
        </w:rPr>
        <w:t>wraz ze wsparciem technicznym</w:t>
      </w:r>
      <w:r w:rsidR="00A5328D" w:rsidRPr="00685BB6">
        <w:rPr>
          <w:rFonts w:asciiTheme="minorHAnsi" w:hAnsiTheme="minorHAnsi" w:cstheme="minorHAnsi"/>
          <w:sz w:val="24"/>
          <w:szCs w:val="24"/>
        </w:rPr>
        <w:t xml:space="preserve"> i dodatkowym wsparciem Wykonawcy</w:t>
      </w:r>
      <w:bookmarkEnd w:id="4"/>
      <w:r w:rsidR="002308E7" w:rsidRPr="00685BB6">
        <w:rPr>
          <w:rFonts w:asciiTheme="minorHAnsi" w:hAnsiTheme="minorHAnsi" w:cstheme="minorHAnsi"/>
          <w:sz w:val="24"/>
          <w:szCs w:val="24"/>
        </w:rPr>
        <w:t xml:space="preserve">. </w:t>
      </w:r>
      <w:r w:rsidR="003811F8" w:rsidRPr="00685BB6">
        <w:rPr>
          <w:rFonts w:asciiTheme="minorHAnsi" w:hAnsiTheme="minorHAnsi" w:cstheme="minorHAnsi"/>
          <w:sz w:val="24"/>
          <w:szCs w:val="24"/>
        </w:rPr>
        <w:t>Przedłużone subskrypcje będą widoczne</w:t>
      </w:r>
      <w:r w:rsidR="00D91DFE" w:rsidRPr="00685BB6">
        <w:rPr>
          <w:rFonts w:asciiTheme="minorHAnsi" w:hAnsiTheme="minorHAnsi" w:cstheme="minorHAnsi"/>
          <w:sz w:val="24"/>
          <w:szCs w:val="24"/>
        </w:rPr>
        <w:t xml:space="preserve"> na</w:t>
      </w:r>
      <w:r w:rsidR="003811F8" w:rsidRPr="00685BB6">
        <w:rPr>
          <w:rFonts w:asciiTheme="minorHAnsi" w:hAnsiTheme="minorHAnsi" w:cstheme="minorHAnsi"/>
          <w:sz w:val="24"/>
          <w:szCs w:val="24"/>
        </w:rPr>
        <w:t xml:space="preserve"> koncie Zamawiającego na stronie producenta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="003811F8" w:rsidRPr="00685BB6">
        <w:rPr>
          <w:rFonts w:asciiTheme="minorHAnsi" w:hAnsiTheme="minorHAnsi" w:cstheme="minorHAnsi"/>
          <w:sz w:val="24"/>
          <w:szCs w:val="24"/>
        </w:rPr>
        <w:t>programowania.</w:t>
      </w:r>
    </w:p>
    <w:p w14:paraId="30D98D6A" w14:textId="748EEF01" w:rsidR="002A6297" w:rsidRPr="00685BB6" w:rsidRDefault="00CA74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sytuacji, gdy Oprogramowanie będzie niezgodne z Umową, załącznikami do Umowy lub w</w:t>
      </w:r>
      <w:r w:rsidR="00876580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inny sposób nie będzie spełniał</w:t>
      </w:r>
      <w:r w:rsidR="00EF1CED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wymagań określonych w OPZ, Wykonawca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wymieni go na prawidłow</w:t>
      </w:r>
      <w:r w:rsidR="002A6297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woln</w:t>
      </w:r>
      <w:r w:rsidR="002A6297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od wad, zgodny z warunkami Umowy i przekaże Zamawiającemu. </w:t>
      </w:r>
      <w:r w:rsidR="002A6297" w:rsidRPr="00685BB6">
        <w:rPr>
          <w:rFonts w:asciiTheme="minorHAnsi" w:hAnsiTheme="minorHAnsi" w:cstheme="minorHAnsi"/>
          <w:sz w:val="24"/>
          <w:szCs w:val="24"/>
        </w:rPr>
        <w:t>Ponowny o</w:t>
      </w:r>
      <w:r w:rsidRPr="00685BB6">
        <w:rPr>
          <w:rFonts w:asciiTheme="minorHAnsi" w:hAnsiTheme="minorHAnsi" w:cstheme="minorHAnsi"/>
          <w:sz w:val="24"/>
          <w:szCs w:val="24"/>
        </w:rPr>
        <w:t xml:space="preserve">dbiór nastąpi po uzupełnieniu braków, na podstawie podpisanego bez uwag protokołu odbioru, o którym mowa w </w:t>
      </w:r>
      <w:r w:rsidR="00EF1CED" w:rsidRPr="00685BB6">
        <w:rPr>
          <w:rFonts w:asciiTheme="minorHAnsi" w:hAnsiTheme="minorHAnsi" w:cstheme="minorHAnsi"/>
          <w:sz w:val="24"/>
          <w:szCs w:val="24"/>
        </w:rPr>
        <w:t xml:space="preserve">§ </w:t>
      </w:r>
      <w:r w:rsidR="00EF1CED">
        <w:rPr>
          <w:rFonts w:asciiTheme="minorHAnsi" w:hAnsiTheme="minorHAnsi" w:cstheme="minorHAnsi"/>
          <w:sz w:val="24"/>
          <w:szCs w:val="24"/>
        </w:rPr>
        <w:t>3</w:t>
      </w:r>
      <w:r w:rsidR="00EF1CED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ust. 2.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W przypadku nieuwzględnienia uwag lub zastrzeżeń przez Wykonawcę w wyznaczonym terminie lub uwzględnienia ich niezgodnie z</w:t>
      </w:r>
      <w:r w:rsidR="00876580">
        <w:rPr>
          <w:rFonts w:asciiTheme="minorHAnsi" w:hAnsiTheme="minorHAnsi" w:cstheme="minorHAnsi"/>
          <w:sz w:val="24"/>
          <w:szCs w:val="24"/>
        </w:rPr>
        <w:t> </w:t>
      </w:r>
      <w:r w:rsidR="002A6297" w:rsidRPr="00685BB6">
        <w:rPr>
          <w:rFonts w:asciiTheme="minorHAnsi" w:hAnsiTheme="minorHAnsi" w:cstheme="minorHAnsi"/>
          <w:sz w:val="24"/>
          <w:szCs w:val="24"/>
        </w:rPr>
        <w:t>tym, co zgłosił Zamawiający, Zamawiający ma prawo do odstąpienia od Umowy w całości lub w części z przyczyn leżących po stronie Wykonawcy, bez wyznaczania Wykonawcy dodatkowego terminu w tym zakresie oraz ma prawo żądania kary umownej, o której mowa odpowiednio w § 5 ust. 2 pkt 1 Umowy. Prawo odstąpienia, o którym mowa w zdaniu poprzednim Zamawiający może wykonać w terminie do 30 dni od powzięcia wiadomości o</w:t>
      </w:r>
      <w:r w:rsidR="00876580">
        <w:rPr>
          <w:rFonts w:asciiTheme="minorHAnsi" w:hAnsiTheme="minorHAnsi" w:cstheme="minorHAnsi"/>
          <w:sz w:val="24"/>
          <w:szCs w:val="24"/>
        </w:rPr>
        <w:t> </w:t>
      </w:r>
      <w:r w:rsidR="002A6297" w:rsidRPr="00685BB6">
        <w:rPr>
          <w:rFonts w:asciiTheme="minorHAnsi" w:hAnsiTheme="minorHAnsi" w:cstheme="minorHAnsi"/>
          <w:sz w:val="24"/>
          <w:szCs w:val="24"/>
        </w:rPr>
        <w:t>okolicznościach skutkujących możliwością odstąpienia od Umowy. W przypadku odstąpienia od Umowy Wykonawcy nie przysługują roszczenia wobec Zamawiającego z tego tytułu, w szczególności roszczenia odszkodowawcze.</w:t>
      </w:r>
    </w:p>
    <w:p w14:paraId="2512DD5F" w14:textId="77777777" w:rsidR="00CA74E1" w:rsidRPr="00685BB6" w:rsidRDefault="00CA74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zgłoszenia uwag lub zastrzeżeń ze strony Zamawiającego, Zamawiający wyznaczy termin na ich usunięcie, w którym Wykonawca na własny koszt i ryzyko obowiązany jest do ich uwzględnienia w całości. W takim przypadku procedura odbioru zostanie przeprowadzona ponownie. </w:t>
      </w:r>
    </w:p>
    <w:p w14:paraId="5FC35263" w14:textId="77777777" w:rsidR="00CA74E1" w:rsidRPr="00685BB6" w:rsidRDefault="00CA74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Przy wykonywaniu Umowy, Wykonawca zobowiązuje się przestrzegać odpowiedniej organizacji prac związanych z realizacją Umowy tak, aby zapewnić terminowe i prawidłowe wykonanie Umowy oraz zapewnić udział lub delegować do prac objętych Umową osoby posiadające niezbędne uprawnienia i kwalifikacje.</w:t>
      </w:r>
    </w:p>
    <w:p w14:paraId="60E0ABCC" w14:textId="77777777" w:rsidR="00BD5F1F" w:rsidRPr="00685BB6" w:rsidRDefault="00BD5F1F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2B94FE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0AC4" w:rsidRPr="00685BB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0FF8C9E" w14:textId="77777777" w:rsidR="00E07F42" w:rsidRPr="00685BB6" w:rsidRDefault="00E07F4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Realizacja przedmiotu </w:t>
      </w:r>
      <w:r w:rsidR="00443FC3" w:rsidRPr="00685BB6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6C27A05" w14:textId="77777777" w:rsidR="00E07F42" w:rsidRPr="00685BB6" w:rsidRDefault="00E07F42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ponosi pełną odpowiedzialność za ogólną i techniczną kontrolę nad realizacją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3DCFC598" w14:textId="77777777" w:rsidR="00E07F42" w:rsidRPr="00685BB6" w:rsidRDefault="003811F8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Przedłużenie subskrypcji, o któr</w:t>
      </w:r>
      <w:r w:rsidR="00443FC3" w:rsidRPr="00685BB6">
        <w:rPr>
          <w:rFonts w:asciiTheme="minorHAnsi" w:hAnsiTheme="minorHAnsi" w:cstheme="minorHAnsi"/>
          <w:sz w:val="24"/>
          <w:szCs w:val="24"/>
        </w:rPr>
        <w:t>ej</w:t>
      </w:r>
      <w:r w:rsidRPr="00685BB6">
        <w:rPr>
          <w:rFonts w:asciiTheme="minorHAnsi" w:hAnsiTheme="minorHAnsi" w:cstheme="minorHAnsi"/>
          <w:sz w:val="24"/>
          <w:szCs w:val="24"/>
        </w:rPr>
        <w:t xml:space="preserve"> mowa w § 2 ust. 1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zostanie potwierdzon</w:t>
      </w:r>
      <w:r w:rsidRPr="00685BB6">
        <w:rPr>
          <w:rFonts w:asciiTheme="minorHAnsi" w:hAnsiTheme="minorHAnsi" w:cstheme="minorHAnsi"/>
          <w:sz w:val="24"/>
          <w:szCs w:val="24"/>
        </w:rPr>
        <w:t>e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protokołem </w:t>
      </w:r>
      <w:r w:rsidR="000535B7" w:rsidRPr="00685BB6">
        <w:rPr>
          <w:rFonts w:asciiTheme="minorHAnsi" w:hAnsiTheme="minorHAnsi" w:cstheme="minorHAnsi"/>
          <w:sz w:val="24"/>
          <w:szCs w:val="24"/>
        </w:rPr>
        <w:t>odbioru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, którego wzór stanowi Załącznik nr 3 do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="00E07F42" w:rsidRPr="00685BB6">
        <w:rPr>
          <w:rFonts w:asciiTheme="minorHAnsi" w:hAnsiTheme="minorHAnsi" w:cstheme="minorHAnsi"/>
          <w:sz w:val="24"/>
          <w:szCs w:val="24"/>
        </w:rPr>
        <w:t>mowy, podpisanym przez osob</w:t>
      </w:r>
      <w:r w:rsidR="00EB01E1" w:rsidRPr="00685BB6">
        <w:rPr>
          <w:rFonts w:asciiTheme="minorHAnsi" w:hAnsiTheme="minorHAnsi" w:cstheme="minorHAnsi"/>
          <w:sz w:val="24"/>
          <w:szCs w:val="24"/>
        </w:rPr>
        <w:t>ę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EB01E1" w:rsidRPr="00685BB6">
        <w:rPr>
          <w:rFonts w:asciiTheme="minorHAnsi" w:hAnsiTheme="minorHAnsi" w:cstheme="minorHAnsi"/>
          <w:sz w:val="24"/>
          <w:szCs w:val="24"/>
        </w:rPr>
        <w:t>ą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BF3222" w:rsidRPr="00685BB6">
        <w:rPr>
          <w:rFonts w:asciiTheme="minorHAnsi" w:hAnsiTheme="minorHAnsi" w:cstheme="minorHAnsi"/>
          <w:sz w:val="24"/>
          <w:szCs w:val="24"/>
        </w:rPr>
        <w:t>U</w:t>
      </w:r>
      <w:r w:rsidR="00E07F42" w:rsidRPr="00685BB6">
        <w:rPr>
          <w:rFonts w:asciiTheme="minorHAnsi" w:hAnsiTheme="minorHAnsi" w:cstheme="minorHAnsi"/>
          <w:sz w:val="24"/>
          <w:szCs w:val="24"/>
        </w:rPr>
        <w:t>mowy, określon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ą 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w § </w:t>
      </w:r>
      <w:r w:rsidR="000535B7" w:rsidRPr="00685BB6">
        <w:rPr>
          <w:rFonts w:asciiTheme="minorHAnsi" w:hAnsiTheme="minorHAnsi" w:cstheme="minorHAnsi"/>
          <w:sz w:val="24"/>
          <w:szCs w:val="24"/>
        </w:rPr>
        <w:t>10 ust. 1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DC1F66" w14:textId="54D8A6AE" w:rsidR="00E07F42" w:rsidRPr="00685BB6" w:rsidRDefault="00E07F42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oświadcza, że począwszy od </w:t>
      </w:r>
      <w:r w:rsidR="005D6BD3">
        <w:rPr>
          <w:rFonts w:asciiTheme="minorHAnsi" w:hAnsiTheme="minorHAnsi" w:cstheme="minorHAnsi"/>
          <w:sz w:val="24"/>
          <w:szCs w:val="24"/>
        </w:rPr>
        <w:t>04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  <w:r w:rsidR="005D6BD3">
        <w:rPr>
          <w:rFonts w:asciiTheme="minorHAnsi" w:hAnsiTheme="minorHAnsi" w:cstheme="minorHAnsi"/>
          <w:sz w:val="24"/>
          <w:szCs w:val="24"/>
        </w:rPr>
        <w:t>10</w:t>
      </w:r>
      <w:r w:rsidRPr="00685BB6">
        <w:rPr>
          <w:rFonts w:asciiTheme="minorHAnsi" w:hAnsiTheme="minorHAnsi" w:cstheme="minorHAnsi"/>
          <w:sz w:val="24"/>
          <w:szCs w:val="24"/>
        </w:rPr>
        <w:t>.202</w:t>
      </w:r>
      <w:r w:rsidR="00EB0DBE">
        <w:rPr>
          <w:rFonts w:asciiTheme="minorHAnsi" w:hAnsiTheme="minorHAnsi" w:cstheme="minorHAnsi"/>
          <w:sz w:val="24"/>
          <w:szCs w:val="24"/>
        </w:rPr>
        <w:t>5</w:t>
      </w:r>
      <w:r w:rsidRPr="00685BB6">
        <w:rPr>
          <w:rFonts w:asciiTheme="minorHAnsi" w:hAnsiTheme="minorHAnsi" w:cstheme="minorHAnsi"/>
          <w:sz w:val="24"/>
          <w:szCs w:val="24"/>
        </w:rPr>
        <w:t xml:space="preserve"> r. udziela Zamawiającemu </w:t>
      </w:r>
      <w:r w:rsidR="00D91DFE" w:rsidRPr="00685BB6">
        <w:rPr>
          <w:rFonts w:asciiTheme="minorHAnsi" w:hAnsiTheme="minorHAnsi" w:cstheme="minorHAnsi"/>
          <w:sz w:val="24"/>
          <w:szCs w:val="24"/>
        </w:rPr>
        <w:t xml:space="preserve">– </w:t>
      </w:r>
      <w:r w:rsidR="006C1C5D" w:rsidRPr="00685BB6">
        <w:rPr>
          <w:rFonts w:asciiTheme="minorHAnsi" w:hAnsiTheme="minorHAnsi" w:cstheme="minorHAnsi"/>
          <w:sz w:val="24"/>
          <w:szCs w:val="24"/>
        </w:rPr>
        <w:t xml:space="preserve">w </w:t>
      </w:r>
      <w:r w:rsidR="00D91DFE" w:rsidRPr="00685BB6">
        <w:rPr>
          <w:rFonts w:asciiTheme="minorHAnsi" w:hAnsiTheme="minorHAnsi" w:cstheme="minorHAnsi"/>
          <w:sz w:val="24"/>
          <w:szCs w:val="24"/>
        </w:rPr>
        <w:t xml:space="preserve">ramach wynagrodzenia, o  którym mowa w § 4 ust. 1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="00D91DFE" w:rsidRPr="00685BB6">
        <w:rPr>
          <w:rFonts w:asciiTheme="minorHAnsi" w:hAnsiTheme="minorHAnsi" w:cstheme="minorHAnsi"/>
          <w:sz w:val="24"/>
          <w:szCs w:val="24"/>
        </w:rPr>
        <w:t>mowy</w:t>
      </w:r>
      <w:r w:rsidR="006C1C5D" w:rsidRPr="00685BB6">
        <w:rPr>
          <w:rFonts w:asciiTheme="minorHAnsi" w:hAnsiTheme="minorHAnsi" w:cstheme="minorHAnsi"/>
          <w:sz w:val="24"/>
          <w:szCs w:val="24"/>
        </w:rPr>
        <w:t>,</w:t>
      </w:r>
      <w:r w:rsidR="00D91DFE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niewyłączn</w:t>
      </w:r>
      <w:r w:rsidR="006C1C5D" w:rsidRPr="00685BB6">
        <w:rPr>
          <w:rFonts w:asciiTheme="minorHAnsi" w:hAnsiTheme="minorHAnsi" w:cstheme="minorHAnsi"/>
          <w:sz w:val="24"/>
          <w:szCs w:val="24"/>
        </w:rPr>
        <w:t>ych</w:t>
      </w:r>
      <w:r w:rsidRPr="00685BB6">
        <w:rPr>
          <w:rFonts w:asciiTheme="minorHAnsi" w:hAnsiTheme="minorHAnsi" w:cstheme="minorHAnsi"/>
          <w:sz w:val="24"/>
          <w:szCs w:val="24"/>
        </w:rPr>
        <w:t xml:space="preserve"> licencji na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programowanie i jego funkcjonalności </w:t>
      </w:r>
      <w:r w:rsidR="001C4DF1" w:rsidRPr="00685BB6">
        <w:rPr>
          <w:rFonts w:asciiTheme="minorHAnsi" w:hAnsiTheme="minorHAnsi" w:cstheme="minorHAnsi"/>
          <w:sz w:val="24"/>
          <w:szCs w:val="24"/>
        </w:rPr>
        <w:t>oraz ich aktualizacje</w:t>
      </w:r>
      <w:r w:rsidRPr="00685BB6">
        <w:rPr>
          <w:rFonts w:asciiTheme="minorHAnsi" w:hAnsiTheme="minorHAnsi" w:cstheme="minorHAnsi"/>
          <w:sz w:val="24"/>
          <w:szCs w:val="24"/>
        </w:rPr>
        <w:t xml:space="preserve"> na okres 12 miesięcy w taki </w:t>
      </w: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sposób, aby Zamawiający był uprawniony do korzystania z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 i jego</w:t>
      </w:r>
      <w:r w:rsidR="000535B7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 xml:space="preserve">funkcjonalności bez ograniczeń terytorialnych, przez czas trwania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 xml:space="preserve">mowy, zgodnie z celem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 xml:space="preserve">mowy oraz OPZ, na co najmniej następujących polach eksploatacji: </w:t>
      </w:r>
    </w:p>
    <w:p w14:paraId="25AD7B53" w14:textId="77777777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sporządzanie, przechowywanie i używanie kopii nośnika, na którym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programowanie utrwalono, </w:t>
      </w:r>
    </w:p>
    <w:p w14:paraId="0B60EEE1" w14:textId="77777777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wielokrotne użycie jednego obrazu nośnika w procesie instalacji i tworzenia kopii zapasowych, </w:t>
      </w:r>
    </w:p>
    <w:p w14:paraId="20B8EB68" w14:textId="77777777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przetwarzanie, archiwizowanie, drukowanie i publikowanie danych przetwarzanych przez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programowanie, </w:t>
      </w:r>
    </w:p>
    <w:p w14:paraId="712BBB10" w14:textId="77777777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przechowywanie i używanie w sieci wewnętrznej – dodatkowo w przypadku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programowania przeznaczonego do instalowania na serwerach i uruchamiania na innych komputerach. </w:t>
      </w:r>
    </w:p>
    <w:p w14:paraId="35B43D30" w14:textId="77777777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korzystania z wcześniejszych wersji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programowania i korzystania z kopii zamiennych (instalowanie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programowania na wiele urządzeń przy wykorzystaniu jednego nośnika), </w:t>
      </w:r>
    </w:p>
    <w:p w14:paraId="5E9C3553" w14:textId="40DBD169" w:rsidR="00E07F42" w:rsidRPr="00685BB6" w:rsidRDefault="00E07F42">
      <w:pPr>
        <w:widowControl/>
        <w:numPr>
          <w:ilvl w:val="0"/>
          <w:numId w:val="39"/>
        </w:numPr>
        <w:overflowPunct/>
        <w:spacing w:line="276" w:lineRule="auto"/>
        <w:ind w:left="1134" w:hanging="425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pobierania, instalowania i użytkowania na polach eksploatacji jak dla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programowania, poprawek i aktualizacji wydanych dla danego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 xml:space="preserve">programowania przez producenta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</w:t>
      </w:r>
      <w:r w:rsidR="001C4DF1" w:rsidRPr="00685BB6">
        <w:rPr>
          <w:rFonts w:asciiTheme="minorHAnsi" w:hAnsiTheme="minorHAnsi" w:cstheme="minorHAnsi"/>
          <w:sz w:val="24"/>
          <w:szCs w:val="24"/>
        </w:rPr>
        <w:t>,</w:t>
      </w:r>
    </w:p>
    <w:p w14:paraId="77C0D256" w14:textId="77777777" w:rsidR="001C4DF1" w:rsidRPr="00685BB6" w:rsidRDefault="001C4DF1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Udzielenie licencji na korzystanie z Oprogramowania, następuje bezwarunkowo w chwili podpisania przez Strony Protokołu odbioru. Udzielenie licencji na korzystanie z aktualizacji Oprogramowania, następuje nie później niż w momencie zainstalowania danej aktualizacji.</w:t>
      </w:r>
    </w:p>
    <w:p w14:paraId="29B697A8" w14:textId="77777777" w:rsidR="00E07F42" w:rsidRPr="00685BB6" w:rsidRDefault="00E07F42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nie ponosi odpowiedzialności za naruszenia praw osób trzecich w związku z</w:t>
      </w:r>
      <w:r w:rsidR="00C36569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korzystaniem z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programowania, w ramach dostarczonych przez Wykonawcę licencji i</w:t>
      </w:r>
      <w:r w:rsidR="00C36569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w</w:t>
      </w:r>
      <w:r w:rsidR="00C36569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sposób zgodny z ich treścią, a w przypadku skierowania z tego tytułu roszczeń przeciwko Zamawiającemu, Wykonawca zobowiązuje się do całkowitego zaspokojenia roszczeń osób trzecich oraz do zwolnienia Zamawiającego z obowiązku świadczenia z tego tytułu.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3B521CA9" w14:textId="77777777" w:rsidR="00CA74E1" w:rsidRPr="00685BB6" w:rsidRDefault="00CA74E1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 zapewnienia we własnym zakresie i w ramach wynagrodzenia brutto, o którym mowa w § 4 ust. 1 Umowy wszystkich ewentualnych pozwoleń, zgód, certyfikatów wymaganych przez obowiązujące przepisy prawa w zakresie niezbędnym do prawidłowej realizacji Umowy.</w:t>
      </w:r>
    </w:p>
    <w:p w14:paraId="50C31BD3" w14:textId="2A73F6CB" w:rsidR="00B52E53" w:rsidRPr="00685BB6" w:rsidRDefault="00056B5B" w:rsidP="00685BB6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 wykonywania obowiązków wynikających z wsparcia technicznego i dodatkowego wsparcia w sposób zapobiegający utracie danych, do których będzie miał dostęp w trakcie wykonywania naprawy. W przypadku, gdy wykonywanie napraw wiąże się z ryzykiem utraty danych, Wykonawca zobowiązany jest poinformować o</w:t>
      </w:r>
      <w:r w:rsidR="00CA41D0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tym Zamawiającego przed przystąpieniem do naprawy oraz umożliwić dokonanie kopii zapasowych danych. </w:t>
      </w:r>
    </w:p>
    <w:p w14:paraId="680F54D4" w14:textId="77777777" w:rsidR="00A67DFD" w:rsidRPr="00685BB6" w:rsidRDefault="00A67DFD" w:rsidP="00685BB6">
      <w:pPr>
        <w:widowControl/>
        <w:overflowPunct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B6DBDFA" w14:textId="77777777" w:rsidR="00E957D3" w:rsidRDefault="00E957D3" w:rsidP="001D47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35B514" w14:textId="77777777" w:rsidR="00E957D3" w:rsidRDefault="00E957D3" w:rsidP="001D47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36276D" w14:textId="1C1E0F17" w:rsidR="00C73182" w:rsidRPr="00685BB6" w:rsidRDefault="000F6A5F" w:rsidP="001D47F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B935557" w14:textId="77777777" w:rsidR="00C73182" w:rsidRPr="00685BB6" w:rsidRDefault="00C73182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Wynagrodzenie Wykonawcy i zasady dokonywania płatności</w:t>
      </w:r>
    </w:p>
    <w:p w14:paraId="6E3DD527" w14:textId="77777777" w:rsidR="00154C1E" w:rsidRPr="00685BB6" w:rsidRDefault="00154C1E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kwotę …………</w:t>
      </w:r>
      <w:r w:rsidR="002B49D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Cs/>
          <w:sz w:val="24"/>
          <w:szCs w:val="24"/>
        </w:rPr>
        <w:t xml:space="preserve">(słownie: </w:t>
      </w:r>
      <w:r w:rsidR="002B49D0" w:rsidRPr="00277EA0">
        <w:rPr>
          <w:rFonts w:asciiTheme="minorHAnsi" w:hAnsiTheme="minorHAnsi" w:cstheme="minorHAnsi"/>
          <w:bCs/>
          <w:i/>
          <w:iCs/>
          <w:sz w:val="24"/>
          <w:szCs w:val="24"/>
        </w:rPr>
        <w:t>………………</w:t>
      </w:r>
      <w:r w:rsidRPr="00A00543">
        <w:rPr>
          <w:rFonts w:asciiTheme="minorHAnsi" w:hAnsiTheme="minorHAnsi" w:cstheme="minorHAnsi"/>
          <w:i/>
          <w:iCs/>
          <w:sz w:val="24"/>
          <w:szCs w:val="24"/>
        </w:rPr>
        <w:t>………………….</w:t>
      </w:r>
      <w:r w:rsidRPr="00685BB6">
        <w:rPr>
          <w:rFonts w:asciiTheme="minorHAnsi" w:hAnsiTheme="minorHAnsi" w:cstheme="minorHAnsi"/>
          <w:sz w:val="24"/>
          <w:szCs w:val="24"/>
        </w:rPr>
        <w:t xml:space="preserve">) </w:t>
      </w:r>
      <w:r w:rsidRPr="00685BB6">
        <w:rPr>
          <w:rFonts w:asciiTheme="minorHAnsi" w:hAnsiTheme="minorHAnsi" w:cstheme="minorHAnsi"/>
          <w:b/>
          <w:sz w:val="24"/>
          <w:szCs w:val="24"/>
        </w:rPr>
        <w:t>zł brutto</w:t>
      </w:r>
      <w:r w:rsidR="00B131C9" w:rsidRPr="00685BB6">
        <w:rPr>
          <w:rFonts w:asciiTheme="minorHAnsi" w:hAnsiTheme="minorHAnsi" w:cstheme="minorHAnsi"/>
          <w:sz w:val="24"/>
          <w:szCs w:val="24"/>
        </w:rPr>
        <w:t>.</w:t>
      </w:r>
    </w:p>
    <w:p w14:paraId="55271E3F" w14:textId="77777777" w:rsidR="00192C7C" w:rsidRPr="00685BB6" w:rsidRDefault="007B6382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Podstawą do wystawienia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="00B33CF9" w:rsidRPr="00685BB6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132540" w:rsidRPr="00685BB6">
        <w:rPr>
          <w:rFonts w:asciiTheme="minorHAnsi" w:hAnsiTheme="minorHAnsi" w:cstheme="minorHAnsi"/>
          <w:sz w:val="24"/>
          <w:szCs w:val="24"/>
        </w:rPr>
        <w:t>odbior</w:t>
      </w:r>
      <w:r w:rsidR="00CA1E04" w:rsidRPr="00685BB6">
        <w:rPr>
          <w:rFonts w:asciiTheme="minorHAnsi" w:hAnsiTheme="minorHAnsi" w:cstheme="minorHAnsi"/>
          <w:sz w:val="24"/>
          <w:szCs w:val="24"/>
        </w:rPr>
        <w:t>u</w:t>
      </w:r>
      <w:r w:rsidR="00B33CF9" w:rsidRPr="00685BB6">
        <w:rPr>
          <w:rFonts w:asciiTheme="minorHAnsi" w:hAnsiTheme="minorHAnsi" w:cstheme="minorHAnsi"/>
          <w:sz w:val="24"/>
          <w:szCs w:val="24"/>
        </w:rPr>
        <w:t xml:space="preserve">, </w:t>
      </w:r>
      <w:r w:rsidR="001E1827" w:rsidRPr="00685BB6">
        <w:rPr>
          <w:rFonts w:asciiTheme="minorHAnsi" w:hAnsiTheme="minorHAnsi" w:cstheme="minorHAnsi"/>
          <w:sz w:val="24"/>
          <w:szCs w:val="24"/>
        </w:rPr>
        <w:t>o którym mowa w §</w:t>
      </w:r>
      <w:r w:rsidR="0016069B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07F42" w:rsidRPr="00685BB6">
        <w:rPr>
          <w:rFonts w:asciiTheme="minorHAnsi" w:hAnsiTheme="minorHAnsi" w:cstheme="minorHAnsi"/>
          <w:sz w:val="24"/>
          <w:szCs w:val="24"/>
        </w:rPr>
        <w:t>3</w:t>
      </w:r>
      <w:r w:rsidR="001E1827" w:rsidRPr="00685BB6">
        <w:rPr>
          <w:rFonts w:asciiTheme="minorHAnsi" w:hAnsiTheme="minorHAnsi" w:cstheme="minorHAnsi"/>
          <w:sz w:val="24"/>
          <w:szCs w:val="24"/>
        </w:rPr>
        <w:t xml:space="preserve"> ust. </w:t>
      </w:r>
      <w:r w:rsidR="00DA03C8" w:rsidRPr="00685BB6">
        <w:rPr>
          <w:rFonts w:asciiTheme="minorHAnsi" w:hAnsiTheme="minorHAnsi" w:cstheme="minorHAnsi"/>
          <w:sz w:val="24"/>
          <w:szCs w:val="24"/>
        </w:rPr>
        <w:t>2</w:t>
      </w:r>
      <w:r w:rsidR="00E0495F" w:rsidRPr="00685BB6">
        <w:rPr>
          <w:rFonts w:asciiTheme="minorHAnsi" w:hAnsiTheme="minorHAnsi" w:cstheme="minorHAnsi"/>
          <w:sz w:val="24"/>
          <w:szCs w:val="24"/>
        </w:rPr>
        <w:t>.</w:t>
      </w:r>
      <w:r w:rsidR="00106E27" w:rsidRPr="00685BB6" w:rsidDel="00106E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C03213" w14:textId="3DCFA648" w:rsidR="00647148" w:rsidRPr="00685BB6" w:rsidRDefault="005042A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E23B4C" w:rsidRPr="00685BB6">
        <w:rPr>
          <w:rFonts w:asciiTheme="minorHAnsi" w:hAnsiTheme="minorHAnsi" w:cstheme="minorHAnsi"/>
          <w:sz w:val="24"/>
          <w:szCs w:val="24"/>
        </w:rPr>
        <w:t xml:space="preserve">jest zobowiązany </w:t>
      </w:r>
      <w:r w:rsidRPr="00685BB6">
        <w:rPr>
          <w:rFonts w:asciiTheme="minorHAnsi" w:hAnsiTheme="minorHAnsi" w:cstheme="minorHAnsi"/>
          <w:sz w:val="24"/>
          <w:szCs w:val="24"/>
        </w:rPr>
        <w:t>do zapłaty wynagrodzenia w terminie 21 dni od dnia otrzymania przez Zamawiającego prawidłowo wystawionej</w:t>
      </w:r>
      <w:r w:rsidR="00A00543">
        <w:rPr>
          <w:rFonts w:asciiTheme="minorHAnsi" w:hAnsiTheme="minorHAnsi" w:cstheme="minorHAnsi"/>
          <w:sz w:val="24"/>
          <w:szCs w:val="24"/>
        </w:rPr>
        <w:t xml:space="preserve">, </w:t>
      </w:r>
      <w:r w:rsidR="00647148" w:rsidRPr="00685BB6">
        <w:rPr>
          <w:rFonts w:asciiTheme="minorHAnsi" w:hAnsiTheme="minorHAnsi" w:cstheme="minorHAnsi"/>
          <w:sz w:val="24"/>
          <w:szCs w:val="24"/>
        </w:rPr>
        <w:t>na podstawie obowiązujących przepisów prawa</w:t>
      </w:r>
      <w:r w:rsidR="00A00543">
        <w:rPr>
          <w:rFonts w:asciiTheme="minorHAnsi" w:hAnsiTheme="minorHAnsi" w:cstheme="minorHAnsi"/>
          <w:sz w:val="24"/>
          <w:szCs w:val="24"/>
        </w:rPr>
        <w:t>,</w:t>
      </w:r>
      <w:r w:rsidR="00647148" w:rsidRPr="00685BB6">
        <w:rPr>
          <w:rFonts w:asciiTheme="minorHAnsi" w:hAnsiTheme="minorHAnsi" w:cstheme="minorHAnsi"/>
          <w:sz w:val="24"/>
          <w:szCs w:val="24"/>
        </w:rPr>
        <w:t xml:space="preserve"> faktury.</w:t>
      </w:r>
    </w:p>
    <w:p w14:paraId="604DDEEA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F2B19" w:rsidRPr="00685BB6">
        <w:rPr>
          <w:rFonts w:asciiTheme="minorHAnsi" w:hAnsiTheme="minorHAnsi" w:cstheme="minorHAnsi"/>
          <w:sz w:val="24"/>
          <w:szCs w:val="24"/>
        </w:rPr>
        <w:t>ie</w:t>
      </w:r>
      <w:r w:rsidRPr="00685BB6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66D92F2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została zdigitalizowan</w:t>
      </w:r>
      <w:r w:rsidR="00647148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</w:t>
      </w:r>
      <w:r w:rsidR="00647148" w:rsidRPr="00685BB6">
        <w:rPr>
          <w:rFonts w:asciiTheme="minorHAnsi" w:hAnsiTheme="minorHAnsi" w:cstheme="minorHAnsi"/>
          <w:sz w:val="24"/>
          <w:szCs w:val="24"/>
        </w:rPr>
        <w:t>będ</w:t>
      </w:r>
      <w:r w:rsidR="000F2B19" w:rsidRPr="00685BB6">
        <w:rPr>
          <w:rFonts w:asciiTheme="minorHAnsi" w:hAnsiTheme="minorHAnsi" w:cstheme="minorHAnsi"/>
          <w:sz w:val="24"/>
          <w:szCs w:val="24"/>
        </w:rPr>
        <w:t>zie</w:t>
      </w:r>
      <w:r w:rsidR="00647148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dostarczon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54AB22E2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wyraża zgodę na wystawienie i przesłanie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elektronicznej. </w:t>
      </w:r>
    </w:p>
    <w:p w14:paraId="44661131" w14:textId="39F36481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wystawienia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8" w:history="1">
        <w:r w:rsidR="00A00543" w:rsidRPr="00277EA0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="00A00543" w:rsidRPr="00277EA0">
        <w:rPr>
          <w:rFonts w:asciiTheme="minorHAnsi" w:hAnsiTheme="minorHAnsi" w:cstheme="minorHAnsi"/>
          <w:sz w:val="24"/>
          <w:szCs w:val="24"/>
        </w:rPr>
        <w:t xml:space="preserve"> </w:t>
      </w:r>
      <w:r w:rsidRPr="00A00543">
        <w:rPr>
          <w:rFonts w:asciiTheme="minorHAnsi" w:hAnsiTheme="minorHAnsi" w:cstheme="minorHAnsi"/>
          <w:sz w:val="24"/>
          <w:szCs w:val="24"/>
        </w:rPr>
        <w:t>.</w:t>
      </w:r>
      <w:r w:rsidRPr="00685BB6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1AAE5D85" w14:textId="2650288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A00543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drogą elektroniczną wymagają poinformowania o tym drugiej Strony w formie pisemnej albo w formie elektronicznej (opatrzonej kwalifikowanym podpisem elektronicznym) przez osobę upoważnioną. Zmiany te nie będą stanowiły zmiany Umowy. </w:t>
      </w:r>
    </w:p>
    <w:p w14:paraId="2E466D31" w14:textId="1665E4D5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</w:t>
      </w:r>
      <w:r w:rsidR="00A00543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, wyraźne określenie danych Wykonawcy oraz ponosi pełną odpowiedzialność za </w:t>
      </w:r>
      <w:r w:rsidR="00A00543" w:rsidRPr="00685BB6">
        <w:rPr>
          <w:rFonts w:asciiTheme="minorHAnsi" w:hAnsiTheme="minorHAnsi" w:cstheme="minorHAnsi"/>
          <w:sz w:val="24"/>
          <w:szCs w:val="24"/>
        </w:rPr>
        <w:t>faktur</w:t>
      </w:r>
      <w:r w:rsidR="00A00543">
        <w:rPr>
          <w:rFonts w:asciiTheme="minorHAnsi" w:hAnsiTheme="minorHAnsi" w:cstheme="minorHAnsi"/>
          <w:sz w:val="24"/>
          <w:szCs w:val="24"/>
        </w:rPr>
        <w:t>ę</w:t>
      </w:r>
      <w:r w:rsidR="00A00543" w:rsidRPr="00685BB6">
        <w:rPr>
          <w:rFonts w:asciiTheme="minorHAnsi" w:hAnsiTheme="minorHAnsi" w:cstheme="minorHAnsi"/>
          <w:sz w:val="24"/>
          <w:szCs w:val="24"/>
        </w:rPr>
        <w:t xml:space="preserve"> przesłan</w:t>
      </w:r>
      <w:r w:rsidR="00A00543">
        <w:rPr>
          <w:rFonts w:asciiTheme="minorHAnsi" w:hAnsiTheme="minorHAnsi" w:cstheme="minorHAnsi"/>
          <w:sz w:val="24"/>
          <w:szCs w:val="24"/>
        </w:rPr>
        <w:t xml:space="preserve">ą </w:t>
      </w:r>
      <w:r w:rsidRPr="00685BB6">
        <w:rPr>
          <w:rFonts w:asciiTheme="minorHAnsi" w:hAnsiTheme="minorHAnsi" w:cstheme="minorHAnsi"/>
          <w:sz w:val="24"/>
          <w:szCs w:val="24"/>
        </w:rPr>
        <w:t>z adresu e-mail, o którym mowa w</w:t>
      </w:r>
      <w:r w:rsidR="00CA41D0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ust. </w:t>
      </w:r>
      <w:r w:rsidR="00215ECC" w:rsidRPr="00685BB6">
        <w:rPr>
          <w:rFonts w:asciiTheme="minorHAnsi" w:hAnsiTheme="minorHAnsi" w:cstheme="minorHAnsi"/>
          <w:sz w:val="24"/>
          <w:szCs w:val="24"/>
        </w:rPr>
        <w:t>7</w:t>
      </w:r>
      <w:r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D7BB47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153881C4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33D6F00E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57C4173C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18BC43F2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NIP: 5262501444</w:t>
      </w:r>
    </w:p>
    <w:p w14:paraId="09876B04" w14:textId="77777777" w:rsidR="002B22AB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 dzień zapłaty wynagrodzenia przyjmuje się dzień obciążenia rachunku bankowego Zamawiającego. </w:t>
      </w:r>
    </w:p>
    <w:p w14:paraId="59B572A8" w14:textId="77558F22" w:rsidR="00A00543" w:rsidRPr="00685BB6" w:rsidRDefault="00A00543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Płatności dokonuje się w złotych polskich. </w:t>
      </w:r>
    </w:p>
    <w:p w14:paraId="2B213299" w14:textId="77777777" w:rsidR="002B22AB" w:rsidRPr="00685BB6" w:rsidRDefault="002B22AB">
      <w:pPr>
        <w:widowControl/>
        <w:tabs>
          <w:tab w:val="left" w:pos="426"/>
        </w:tabs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p w14:paraId="2F5BBDE5" w14:textId="77777777" w:rsidR="00E957D3" w:rsidRDefault="00E957D3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90F1B4" w14:textId="77777777" w:rsidR="00E957D3" w:rsidRDefault="00E957D3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3FF47" w14:textId="77777777" w:rsidR="00E957D3" w:rsidRDefault="00E957D3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9EEFA0" w14:textId="279565ED" w:rsidR="00C73182" w:rsidRPr="00685BB6" w:rsidRDefault="00C73182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lastRenderedPageBreak/>
        <w:t>§</w:t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35B9102" w14:textId="77777777" w:rsidR="00C73182" w:rsidRPr="00685BB6" w:rsidRDefault="00C73182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1AD6E94C" w14:textId="77777777" w:rsidR="00C73182" w:rsidRPr="00685BB6" w:rsidRDefault="00C73182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w formie kar umownych</w:t>
      </w:r>
      <w:r w:rsidR="008365B0" w:rsidRPr="00685BB6">
        <w:rPr>
          <w:rFonts w:asciiTheme="minorHAnsi" w:hAnsiTheme="minorHAnsi" w:cstheme="minorHAnsi"/>
          <w:sz w:val="24"/>
          <w:szCs w:val="24"/>
        </w:rPr>
        <w:t>, z zastrzeżeniem ust. 8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41C0CDEB" w14:textId="77777777" w:rsidR="00C73182" w:rsidRPr="00685BB6" w:rsidRDefault="00C73182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zapłaci Zamawiającemu karę umowną</w:t>
      </w:r>
      <w:r w:rsidR="007517F5" w:rsidRPr="00685BB6">
        <w:rPr>
          <w:rFonts w:asciiTheme="minorHAnsi" w:hAnsiTheme="minorHAnsi" w:cstheme="minorHAnsi"/>
          <w:sz w:val="24"/>
          <w:szCs w:val="24"/>
        </w:rPr>
        <w:t xml:space="preserve"> w przypadku</w:t>
      </w:r>
      <w:r w:rsidR="00CA356A" w:rsidRPr="00685BB6">
        <w:rPr>
          <w:rFonts w:asciiTheme="minorHAnsi" w:hAnsiTheme="minorHAnsi" w:cstheme="minorHAnsi"/>
          <w:sz w:val="24"/>
          <w:szCs w:val="24"/>
        </w:rPr>
        <w:t>:</w:t>
      </w:r>
    </w:p>
    <w:p w14:paraId="1CA88AE3" w14:textId="77777777" w:rsidR="00F06EAF" w:rsidRPr="00685BB6" w:rsidRDefault="002929A7" w:rsidP="00E957D3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709" w:hanging="283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przez Zamawiającego z przyczyn, za które odpowiedzialność ponosi Wykonawca lub rozwiązania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przez Wykonawcę z przyczyn, za które odpowiedzialność ponosi Wykonawca – w wysokości </w:t>
      </w:r>
      <w:r w:rsidR="00E96B17" w:rsidRPr="00685BB6">
        <w:rPr>
          <w:rFonts w:asciiTheme="minorHAnsi" w:hAnsiTheme="minorHAnsi" w:cstheme="minorHAnsi"/>
          <w:sz w:val="24"/>
          <w:szCs w:val="24"/>
        </w:rPr>
        <w:t>7</w:t>
      </w:r>
      <w:r w:rsidRPr="00685BB6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F12309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16069B" w:rsidRPr="00685BB6">
        <w:rPr>
          <w:rFonts w:asciiTheme="minorHAnsi" w:hAnsiTheme="minorHAnsi" w:cstheme="minorHAnsi"/>
          <w:sz w:val="24"/>
          <w:szCs w:val="24"/>
        </w:rPr>
        <w:t>4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 ust. 1</w:t>
      </w:r>
      <w:r w:rsidRPr="00685BB6">
        <w:rPr>
          <w:rFonts w:asciiTheme="minorHAnsi" w:hAnsiTheme="minorHAnsi" w:cstheme="minorHAnsi"/>
          <w:sz w:val="24"/>
          <w:szCs w:val="24"/>
        </w:rPr>
        <w:t>;</w:t>
      </w:r>
    </w:p>
    <w:p w14:paraId="08E4EA21" w14:textId="5E087F71" w:rsidR="00F06EAF" w:rsidRPr="00685BB6" w:rsidRDefault="003811F8" w:rsidP="00E957D3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709" w:hanging="283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zwłoki w stosunku do terminu określonego w </w:t>
      </w:r>
      <w:r w:rsidR="009B7B20" w:rsidRPr="00685BB6">
        <w:rPr>
          <w:rFonts w:asciiTheme="minorHAnsi" w:hAnsiTheme="minorHAnsi" w:cstheme="minorHAnsi"/>
          <w:sz w:val="24"/>
          <w:szCs w:val="24"/>
        </w:rPr>
        <w:t>§</w:t>
      </w:r>
      <w:r w:rsidR="00F12309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9B7B20" w:rsidRPr="00685BB6">
        <w:rPr>
          <w:rFonts w:asciiTheme="minorHAnsi" w:hAnsiTheme="minorHAnsi" w:cstheme="minorHAnsi"/>
          <w:sz w:val="24"/>
          <w:szCs w:val="24"/>
        </w:rPr>
        <w:t xml:space="preserve">2 ust. </w:t>
      </w:r>
      <w:r w:rsidRPr="00685BB6">
        <w:rPr>
          <w:rFonts w:asciiTheme="minorHAnsi" w:hAnsiTheme="minorHAnsi" w:cstheme="minorHAnsi"/>
          <w:sz w:val="24"/>
          <w:szCs w:val="24"/>
        </w:rPr>
        <w:t>1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F52AF0" w:rsidRPr="00685BB6">
        <w:rPr>
          <w:rFonts w:asciiTheme="minorHAnsi" w:hAnsiTheme="minorHAnsi" w:cstheme="minorHAnsi"/>
          <w:sz w:val="24"/>
          <w:szCs w:val="24"/>
        </w:rPr>
        <w:t>(</w:t>
      </w:r>
      <w:r w:rsidR="00F52AF0" w:rsidRPr="00685BB6">
        <w:rPr>
          <w:rFonts w:asciiTheme="minorHAnsi" w:eastAsia="Calibri" w:hAnsiTheme="minorHAnsi" w:cstheme="minorHAnsi"/>
          <w:sz w:val="24"/>
          <w:szCs w:val="24"/>
        </w:rPr>
        <w:t>3 dni roboczych)</w:t>
      </w:r>
      <w:r w:rsidR="00C73182" w:rsidRPr="00685BB6">
        <w:rPr>
          <w:rFonts w:asciiTheme="minorHAnsi" w:hAnsiTheme="minorHAnsi" w:cstheme="minorHAnsi"/>
          <w:sz w:val="24"/>
          <w:szCs w:val="24"/>
        </w:rPr>
        <w:t>– w</w:t>
      </w:r>
      <w:r w:rsidR="00CA41D0">
        <w:rPr>
          <w:rFonts w:asciiTheme="minorHAnsi" w:hAnsiTheme="minorHAnsi" w:cstheme="minorHAnsi"/>
          <w:sz w:val="24"/>
          <w:szCs w:val="24"/>
        </w:rPr>
        <w:t> 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813EC4" w:rsidRPr="00685BB6">
        <w:rPr>
          <w:rFonts w:asciiTheme="minorHAnsi" w:hAnsiTheme="minorHAnsi" w:cstheme="minorHAnsi"/>
          <w:sz w:val="24"/>
          <w:szCs w:val="24"/>
        </w:rPr>
        <w:t>2</w:t>
      </w:r>
      <w:r w:rsidR="006B11AF" w:rsidRPr="00685BB6">
        <w:rPr>
          <w:rFonts w:asciiTheme="minorHAnsi" w:hAnsiTheme="minorHAnsi" w:cstheme="minorHAnsi"/>
          <w:sz w:val="24"/>
          <w:szCs w:val="24"/>
        </w:rPr>
        <w:t>00 zł</w:t>
      </w:r>
      <w:r w:rsidR="004F36AB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za każdy </w:t>
      </w:r>
      <w:r w:rsidR="002B32B1" w:rsidRPr="00685BB6">
        <w:rPr>
          <w:rFonts w:asciiTheme="minorHAnsi" w:hAnsiTheme="minorHAnsi" w:cstheme="minorHAnsi"/>
          <w:sz w:val="24"/>
          <w:szCs w:val="24"/>
        </w:rPr>
        <w:t>rozpoczęty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 dzień </w:t>
      </w:r>
      <w:r w:rsidR="0025133D" w:rsidRPr="00685BB6">
        <w:rPr>
          <w:rFonts w:asciiTheme="minorHAnsi" w:hAnsiTheme="minorHAnsi" w:cstheme="minorHAnsi"/>
          <w:sz w:val="24"/>
          <w:szCs w:val="24"/>
        </w:rPr>
        <w:t xml:space="preserve">roboczy </w:t>
      </w:r>
      <w:r w:rsidRPr="00685BB6">
        <w:rPr>
          <w:rFonts w:asciiTheme="minorHAnsi" w:hAnsiTheme="minorHAnsi" w:cstheme="minorHAnsi"/>
          <w:sz w:val="24"/>
          <w:szCs w:val="24"/>
        </w:rPr>
        <w:t>zwłoki</w:t>
      </w:r>
      <w:r w:rsidR="00C73182" w:rsidRPr="00685BB6">
        <w:rPr>
          <w:rFonts w:asciiTheme="minorHAnsi" w:hAnsiTheme="minorHAnsi" w:cstheme="minorHAnsi"/>
          <w:sz w:val="24"/>
          <w:szCs w:val="24"/>
        </w:rPr>
        <w:t>;</w:t>
      </w:r>
    </w:p>
    <w:p w14:paraId="50F6A84A" w14:textId="070DF782" w:rsidR="00F06EAF" w:rsidRPr="00685BB6" w:rsidRDefault="00E07F42" w:rsidP="00E957D3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709" w:hanging="283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przekroczenia czasu naprawy, o którym mowa w</w:t>
      </w:r>
      <w:r w:rsidR="000F2B19" w:rsidRPr="00685BB6">
        <w:rPr>
          <w:rFonts w:asciiTheme="minorHAnsi" w:hAnsiTheme="minorHAnsi" w:cstheme="minorHAnsi"/>
          <w:sz w:val="24"/>
          <w:szCs w:val="24"/>
        </w:rPr>
        <w:t xml:space="preserve"> Tabeli nr 1</w:t>
      </w:r>
      <w:r w:rsidRPr="00685BB6">
        <w:rPr>
          <w:rFonts w:asciiTheme="minorHAnsi" w:hAnsiTheme="minorHAnsi" w:cstheme="minorHAnsi"/>
          <w:sz w:val="24"/>
          <w:szCs w:val="24"/>
        </w:rPr>
        <w:t xml:space="preserve"> OPZ – każdorazowo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wysokości 200 zł</w:t>
      </w:r>
      <w:r w:rsidR="000535B7" w:rsidRPr="00685BB6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za każdy </w:t>
      </w:r>
      <w:r w:rsidR="002B32B1" w:rsidRPr="00685BB6">
        <w:rPr>
          <w:rFonts w:asciiTheme="minorHAnsi" w:hAnsiTheme="minorHAnsi" w:cstheme="minorHAnsi"/>
          <w:sz w:val="24"/>
          <w:szCs w:val="24"/>
        </w:rPr>
        <w:t>rozpoczęty dzień</w:t>
      </w:r>
      <w:r w:rsidRPr="00685BB6">
        <w:rPr>
          <w:rFonts w:asciiTheme="minorHAnsi" w:hAnsiTheme="minorHAnsi" w:cstheme="minorHAnsi"/>
          <w:sz w:val="24"/>
          <w:szCs w:val="24"/>
        </w:rPr>
        <w:t xml:space="preserve"> roboczy </w:t>
      </w:r>
      <w:r w:rsidR="00CE1721" w:rsidRPr="00685BB6">
        <w:rPr>
          <w:rFonts w:asciiTheme="minorHAnsi" w:hAnsiTheme="minorHAnsi" w:cstheme="minorHAnsi"/>
          <w:sz w:val="24"/>
          <w:szCs w:val="24"/>
        </w:rPr>
        <w:t>zwłoki</w:t>
      </w:r>
      <w:r w:rsidRPr="00685BB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1A2F07B" w14:textId="2FBFE5F5" w:rsidR="00F06EAF" w:rsidRPr="00685BB6" w:rsidRDefault="006355A3" w:rsidP="00E957D3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709" w:hanging="283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utraty, zniekształcenia lub ujawnienia nieupoważnionym osobom trzecim Informacji Poufnych, a także w przypadku wykorzystania Informacji Poufnych w celach innych niż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E96B17" w:rsidRPr="00685BB6">
        <w:rPr>
          <w:rFonts w:asciiTheme="minorHAnsi" w:hAnsiTheme="minorHAnsi" w:cstheme="minorHAnsi"/>
          <w:sz w:val="24"/>
          <w:szCs w:val="24"/>
        </w:rPr>
        <w:t>5</w:t>
      </w:r>
      <w:r w:rsidRPr="00685BB6">
        <w:rPr>
          <w:rFonts w:asciiTheme="minorHAnsi" w:hAnsiTheme="minorHAnsi" w:cstheme="minorHAnsi"/>
          <w:sz w:val="24"/>
          <w:szCs w:val="24"/>
        </w:rPr>
        <w:t>% wynagrodzenia brutto, o którym mowa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§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16069B" w:rsidRPr="00685BB6">
        <w:rPr>
          <w:rFonts w:asciiTheme="minorHAnsi" w:hAnsiTheme="minorHAnsi" w:cstheme="minorHAnsi"/>
          <w:sz w:val="24"/>
          <w:szCs w:val="24"/>
        </w:rPr>
        <w:t>4</w:t>
      </w:r>
      <w:r w:rsidRPr="00685BB6">
        <w:rPr>
          <w:rFonts w:asciiTheme="minorHAnsi" w:hAnsiTheme="minorHAnsi" w:cstheme="minorHAnsi"/>
          <w:sz w:val="24"/>
          <w:szCs w:val="24"/>
        </w:rPr>
        <w:t xml:space="preserve"> ust. 1, za każdy ujawniony przypadek</w:t>
      </w:r>
      <w:r w:rsidR="00E957D3">
        <w:rPr>
          <w:rFonts w:asciiTheme="minorHAnsi" w:hAnsiTheme="minorHAnsi" w:cstheme="minorHAnsi"/>
          <w:sz w:val="24"/>
          <w:szCs w:val="24"/>
        </w:rPr>
        <w:t>.</w:t>
      </w:r>
    </w:p>
    <w:p w14:paraId="02F0711C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Na naliczone kary umowne zostanie wystawiona przez Zamawiającego nota obciążeniowa. </w:t>
      </w:r>
    </w:p>
    <w:p w14:paraId="5D2FEB27" w14:textId="3DDCE774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Termin zapłaty kar umownych</w:t>
      </w:r>
      <w:r w:rsidR="00A00543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 xml:space="preserve">wskazany w nocie obciążeniowej, będzie liczony od dnia doręczenia noty drugiej stronie. Termin ten wynosi 7 dni od dnia otrzymania noty obciążeniowej przez Wykonawcę. Doręczenie może odbyć się za pośrednictwem operatora pocztowego, kuriera, osobiście lub za pośrednictwem poczty elektronicznej (skan podpisanej noty), na adres wskazany w § 10 ust. 2 pkt </w:t>
      </w:r>
      <w:r w:rsidR="00EF1CED">
        <w:rPr>
          <w:rFonts w:asciiTheme="minorHAnsi" w:hAnsiTheme="minorHAnsi" w:cstheme="minorHAnsi"/>
          <w:sz w:val="24"/>
          <w:szCs w:val="24"/>
        </w:rPr>
        <w:t>2</w:t>
      </w:r>
      <w:r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5D28EA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 którym mowa w § 4 ust. 1. </w:t>
      </w:r>
    </w:p>
    <w:p w14:paraId="1AF75926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1E23CCDD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Kary umowne mogą być naliczane do 20% wysokości wynagrodzenia brutto </w:t>
      </w:r>
    </w:p>
    <w:p w14:paraId="5E770DC1" w14:textId="77777777" w:rsidR="000F2B19" w:rsidRPr="00685BB6" w:rsidRDefault="000F2B19">
      <w:pPr>
        <w:widowControl/>
        <w:overflowPunct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określonego w § 4 ust. 1.</w:t>
      </w:r>
    </w:p>
    <w:p w14:paraId="18578C4B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71ADD14A" w14:textId="7DA00106" w:rsidR="000535B7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nie ponosi odpowiedzialności za niewykonanie lub nienależyte wykonanie przedmiotu </w:t>
      </w:r>
      <w:r w:rsidR="00A02915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>mowy, o którym mowa w § 1, wynikające z przyczyn leżących po stronie Zamawiającego</w:t>
      </w:r>
      <w:r w:rsidR="000535B7"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42FEFE" w14:textId="77777777" w:rsidR="000535B7" w:rsidRPr="00685BB6" w:rsidRDefault="000535B7">
      <w:pPr>
        <w:widowControl/>
        <w:overflowPunct/>
        <w:spacing w:line="276" w:lineRule="auto"/>
        <w:ind w:left="1440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</w:p>
    <w:p w14:paraId="5B58D801" w14:textId="77777777" w:rsidR="00E957D3" w:rsidRDefault="00E957D3">
      <w:pPr>
        <w:widowControl/>
        <w:overflowPunct/>
        <w:spacing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093D1A89" w14:textId="6FE5BB8C" w:rsidR="00CA1E04" w:rsidRPr="00685BB6" w:rsidRDefault="000F6A5F">
      <w:pPr>
        <w:widowControl/>
        <w:overflowPunct/>
        <w:spacing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6</w:t>
      </w:r>
    </w:p>
    <w:p w14:paraId="082FBF75" w14:textId="77777777" w:rsidR="00CA1E04" w:rsidRPr="00685BB6" w:rsidRDefault="00CA1E0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Odstąpienie od </w:t>
      </w:r>
      <w:r w:rsidR="00CD7E10" w:rsidRPr="00685BB6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24720BDF" w14:textId="77777777" w:rsidR="002A6297" w:rsidRPr="00685BB6" w:rsidRDefault="00CA1E04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B066B0" w:rsidRPr="00685BB6">
        <w:rPr>
          <w:rFonts w:asciiTheme="minorHAnsi" w:hAnsiTheme="minorHAnsi" w:cstheme="minorHAnsi"/>
          <w:sz w:val="24"/>
          <w:szCs w:val="24"/>
        </w:rPr>
        <w:t>w</w:t>
      </w:r>
      <w:r w:rsidRPr="00685BB6">
        <w:rPr>
          <w:rFonts w:asciiTheme="minorHAnsi" w:hAnsiTheme="minorHAnsi" w:cstheme="minorHAnsi"/>
          <w:bCs/>
          <w:sz w:val="24"/>
          <w:szCs w:val="24"/>
        </w:rPr>
        <w:t xml:space="preserve"> przypadk</w:t>
      </w:r>
      <w:r w:rsidR="002A6297" w:rsidRPr="00685BB6">
        <w:rPr>
          <w:rFonts w:asciiTheme="minorHAnsi" w:hAnsiTheme="minorHAnsi" w:cstheme="minorHAnsi"/>
          <w:bCs/>
          <w:sz w:val="24"/>
          <w:szCs w:val="24"/>
        </w:rPr>
        <w:t xml:space="preserve">ach: </w:t>
      </w:r>
    </w:p>
    <w:p w14:paraId="463E38C3" w14:textId="6E4C5462" w:rsidR="002A6297" w:rsidRPr="00685BB6" w:rsidRDefault="00056B5B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opisany</w:t>
      </w:r>
      <w:r w:rsidR="002A6297" w:rsidRPr="00685BB6">
        <w:rPr>
          <w:rFonts w:asciiTheme="minorHAnsi" w:hAnsiTheme="minorHAnsi" w:cstheme="minorHAnsi"/>
          <w:sz w:val="24"/>
          <w:szCs w:val="24"/>
        </w:rPr>
        <w:t>ch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§ 2 ust. </w:t>
      </w:r>
      <w:r w:rsidR="00D4764A" w:rsidRPr="00685BB6">
        <w:rPr>
          <w:rFonts w:asciiTheme="minorHAnsi" w:hAnsiTheme="minorHAnsi" w:cstheme="minorHAnsi"/>
          <w:sz w:val="24"/>
          <w:szCs w:val="24"/>
        </w:rPr>
        <w:t>2</w:t>
      </w:r>
      <w:r w:rsidRPr="00685BB6">
        <w:rPr>
          <w:rFonts w:asciiTheme="minorHAnsi" w:hAnsiTheme="minorHAnsi" w:cstheme="minorHAnsi"/>
          <w:sz w:val="24"/>
          <w:szCs w:val="24"/>
        </w:rPr>
        <w:t xml:space="preserve">, </w:t>
      </w:r>
      <w:r w:rsidR="00E14B10" w:rsidRPr="00685BB6">
        <w:rPr>
          <w:rFonts w:asciiTheme="minorHAnsi" w:hAnsiTheme="minorHAnsi" w:cstheme="minorHAnsi"/>
          <w:sz w:val="24"/>
          <w:szCs w:val="24"/>
        </w:rPr>
        <w:t>w terminie 30 dni od powzięcia wiadomości o okolicznościach skutkujących możliwością odstąpienia od Umowy, lub</w:t>
      </w:r>
    </w:p>
    <w:p w14:paraId="5C146702" w14:textId="50C39264" w:rsidR="002A6297" w:rsidRPr="00685BB6" w:rsidRDefault="00B066B0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bCs/>
          <w:sz w:val="24"/>
          <w:szCs w:val="24"/>
        </w:rPr>
        <w:t xml:space="preserve">gdy 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przez okres co najmniej </w:t>
      </w:r>
      <w:r w:rsidR="00D4764A" w:rsidRPr="00685BB6">
        <w:rPr>
          <w:rFonts w:asciiTheme="minorHAnsi" w:hAnsiTheme="minorHAnsi" w:cstheme="minorHAnsi"/>
          <w:sz w:val="24"/>
          <w:szCs w:val="24"/>
        </w:rPr>
        <w:t>5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dni roboczych - w terminie 30 dni od upływu </w:t>
      </w:r>
      <w:r w:rsidR="00CA41D0">
        <w:rPr>
          <w:rFonts w:asciiTheme="minorHAnsi" w:hAnsiTheme="minorHAnsi" w:cstheme="minorHAnsi"/>
          <w:sz w:val="24"/>
          <w:szCs w:val="24"/>
        </w:rPr>
        <w:t>piątego</w:t>
      </w:r>
      <w:r w:rsidR="00CA41D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14B10" w:rsidRPr="00685BB6">
        <w:rPr>
          <w:rFonts w:asciiTheme="minorHAnsi" w:hAnsiTheme="minorHAnsi" w:cstheme="minorHAnsi"/>
          <w:sz w:val="24"/>
          <w:szCs w:val="24"/>
        </w:rPr>
        <w:t>dnia roboczego,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A1E04" w:rsidRPr="00685BB6">
        <w:rPr>
          <w:rFonts w:asciiTheme="minorHAnsi" w:hAnsiTheme="minorHAnsi" w:cstheme="minorHAnsi"/>
          <w:sz w:val="24"/>
          <w:szCs w:val="24"/>
        </w:rPr>
        <w:t>lub</w:t>
      </w:r>
    </w:p>
    <w:p w14:paraId="2AD09C22" w14:textId="14EBCF08" w:rsidR="00F27AA8" w:rsidRPr="00685BB6" w:rsidRDefault="00BF3222" w:rsidP="00685BB6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gdy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 xml:space="preserve">zwłoka 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w stosunku do terminu określonego w § 2 ust. </w:t>
      </w:r>
      <w:r w:rsidR="00D4764A" w:rsidRPr="00685BB6">
        <w:rPr>
          <w:rFonts w:asciiTheme="minorHAnsi" w:hAnsiTheme="minorHAnsi" w:cstheme="minorHAnsi"/>
          <w:sz w:val="24"/>
          <w:szCs w:val="24"/>
        </w:rPr>
        <w:t>1</w:t>
      </w:r>
      <w:r w:rsidR="00CA1E04" w:rsidRPr="00685BB6">
        <w:rPr>
          <w:rFonts w:asciiTheme="minorHAnsi" w:hAnsiTheme="minorHAnsi" w:cstheme="minorHAnsi"/>
          <w:sz w:val="24"/>
          <w:szCs w:val="24"/>
        </w:rPr>
        <w:t>, będzie trwał</w:t>
      </w:r>
      <w:r w:rsidRPr="00685BB6">
        <w:rPr>
          <w:rFonts w:asciiTheme="minorHAnsi" w:hAnsiTheme="minorHAnsi" w:cstheme="minorHAnsi"/>
          <w:sz w:val="24"/>
          <w:szCs w:val="24"/>
        </w:rPr>
        <w:t>a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 dłużej niż 10 dni – w terminie </w:t>
      </w:r>
      <w:r w:rsidR="004D3048" w:rsidRPr="00685BB6">
        <w:rPr>
          <w:rFonts w:asciiTheme="minorHAnsi" w:hAnsiTheme="minorHAnsi" w:cstheme="minorHAnsi"/>
          <w:sz w:val="24"/>
          <w:szCs w:val="24"/>
        </w:rPr>
        <w:t>30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A1E04" w:rsidRPr="00685BB6">
        <w:rPr>
          <w:rFonts w:asciiTheme="minorHAnsi" w:hAnsiTheme="minorHAnsi" w:cstheme="minorHAnsi"/>
          <w:sz w:val="24"/>
          <w:szCs w:val="24"/>
        </w:rPr>
        <w:t>dni od upł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ywu dziesiątego dnia </w:t>
      </w:r>
      <w:r w:rsidRPr="00685BB6">
        <w:rPr>
          <w:rFonts w:asciiTheme="minorHAnsi" w:hAnsiTheme="minorHAnsi" w:cstheme="minorHAnsi"/>
          <w:sz w:val="24"/>
          <w:szCs w:val="24"/>
        </w:rPr>
        <w:t>zwłoki</w:t>
      </w:r>
      <w:r w:rsidR="001C4DF1" w:rsidRPr="00685BB6">
        <w:rPr>
          <w:rFonts w:asciiTheme="minorHAnsi" w:hAnsiTheme="minorHAnsi" w:cstheme="minorHAnsi"/>
          <w:sz w:val="24"/>
          <w:szCs w:val="24"/>
        </w:rPr>
        <w:t xml:space="preserve">, lub </w:t>
      </w:r>
    </w:p>
    <w:p w14:paraId="16F680DA" w14:textId="17DF9E03" w:rsidR="001C4DF1" w:rsidRPr="00685BB6" w:rsidRDefault="001C4DF1" w:rsidP="001D47F3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naliczaniu przez Zamawiającego kar umownych Wykonawcy w przekraczających 20% wysokości wynagrodzenia brutto określonego w § 4 ust. 1, terminie 30 dni od upływu dnia, w którym wysokość kar umownych naliczonych Wykonawcy </w:t>
      </w:r>
      <w:r w:rsidR="00CA41D0">
        <w:rPr>
          <w:rFonts w:asciiTheme="minorHAnsi" w:hAnsiTheme="minorHAnsi" w:cstheme="minorHAnsi"/>
          <w:sz w:val="24"/>
          <w:szCs w:val="24"/>
        </w:rPr>
        <w:t xml:space="preserve">osiągnęła lub </w:t>
      </w:r>
      <w:r w:rsidRPr="00685BB6">
        <w:rPr>
          <w:rFonts w:asciiTheme="minorHAnsi" w:hAnsiTheme="minorHAnsi" w:cstheme="minorHAnsi"/>
          <w:sz w:val="24"/>
          <w:szCs w:val="24"/>
        </w:rPr>
        <w:t>przekroczyła 20% wynagrodzenia brutto określonego w § 4 ust. 1.</w:t>
      </w:r>
    </w:p>
    <w:p w14:paraId="200299C6" w14:textId="3572193C" w:rsidR="007C0282" w:rsidRPr="00685BB6" w:rsidRDefault="007C0282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Oświadczenie Zamawiającego o odstąpieniu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zostanie sporządzone w formie pisemnej lub elektronicznej pod rygorem nieważności i </w:t>
      </w:r>
      <w:r w:rsidR="00F27AA8" w:rsidRPr="00685BB6">
        <w:rPr>
          <w:rFonts w:asciiTheme="minorHAnsi" w:hAnsiTheme="minorHAnsi" w:cstheme="minorHAnsi"/>
          <w:sz w:val="24"/>
          <w:szCs w:val="24"/>
        </w:rPr>
        <w:t xml:space="preserve">będzie </w:t>
      </w:r>
      <w:r w:rsidR="001A3E1D" w:rsidRPr="00685BB6">
        <w:rPr>
          <w:rFonts w:asciiTheme="minorHAnsi" w:hAnsiTheme="minorHAnsi" w:cstheme="minorHAnsi"/>
          <w:sz w:val="24"/>
          <w:szCs w:val="24"/>
        </w:rPr>
        <w:t>zawiera</w:t>
      </w:r>
      <w:r w:rsidR="00F27AA8" w:rsidRPr="00685BB6">
        <w:rPr>
          <w:rFonts w:asciiTheme="minorHAnsi" w:hAnsiTheme="minorHAnsi" w:cstheme="minorHAnsi"/>
          <w:sz w:val="24"/>
          <w:szCs w:val="24"/>
        </w:rPr>
        <w:t>ło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uzasadnienie. </w:t>
      </w:r>
      <w:r w:rsidRPr="00685BB6">
        <w:rPr>
          <w:rFonts w:asciiTheme="minorHAnsi" w:hAnsiTheme="minorHAnsi" w:cstheme="minorHAnsi"/>
          <w:sz w:val="24"/>
          <w:szCs w:val="24"/>
        </w:rPr>
        <w:t xml:space="preserve">Oświadczenie to może zostać doręczone Wykonawcy listem poleconym lub 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elektronicznie (za pośrednictwem poczty elektronicznej lub systemu obiegu dokumentów wykorzystywanego przez Zamawiającego), na adres Wykonawcy wskazany według </w:t>
      </w:r>
      <w:r w:rsidR="002B32B1" w:rsidRPr="00685BB6">
        <w:rPr>
          <w:rFonts w:asciiTheme="minorHAnsi" w:hAnsiTheme="minorHAnsi" w:cstheme="minorHAnsi"/>
          <w:sz w:val="24"/>
          <w:szCs w:val="24"/>
        </w:rPr>
        <w:t>postanowień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§ 1</w:t>
      </w:r>
      <w:r w:rsidR="00DA62C3" w:rsidRPr="00685BB6">
        <w:rPr>
          <w:rFonts w:asciiTheme="minorHAnsi" w:hAnsiTheme="minorHAnsi" w:cstheme="minorHAnsi"/>
          <w:sz w:val="24"/>
          <w:szCs w:val="24"/>
        </w:rPr>
        <w:t>0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ust. </w:t>
      </w:r>
      <w:r w:rsidR="00DA62C3" w:rsidRPr="00685BB6">
        <w:rPr>
          <w:rFonts w:asciiTheme="minorHAnsi" w:hAnsiTheme="minorHAnsi" w:cstheme="minorHAnsi"/>
          <w:sz w:val="24"/>
          <w:szCs w:val="24"/>
        </w:rPr>
        <w:t>2 pkt 2</w:t>
      </w:r>
      <w:r w:rsidR="001A3E1D" w:rsidRPr="00685BB6">
        <w:rPr>
          <w:rFonts w:asciiTheme="minorHAnsi" w:hAnsiTheme="minorHAnsi" w:cstheme="minorHAnsi"/>
          <w:sz w:val="24"/>
          <w:szCs w:val="24"/>
        </w:rPr>
        <w:t>.</w:t>
      </w:r>
    </w:p>
    <w:p w14:paraId="1ED1F71B" w14:textId="13B6D664" w:rsidR="007C0282" w:rsidRPr="00685BB6" w:rsidRDefault="00CA1E04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, rozliczenie </w:t>
      </w:r>
      <w:r w:rsidR="00E14B10" w:rsidRPr="00685BB6">
        <w:rPr>
          <w:rFonts w:asciiTheme="minorHAnsi" w:hAnsiTheme="minorHAnsi" w:cstheme="minorHAnsi"/>
          <w:sz w:val="24"/>
          <w:szCs w:val="24"/>
        </w:rPr>
        <w:t xml:space="preserve">Stron </w:t>
      </w:r>
      <w:r w:rsidRPr="00685BB6">
        <w:rPr>
          <w:rFonts w:asciiTheme="minorHAnsi" w:hAnsiTheme="minorHAnsi" w:cstheme="minorHAnsi"/>
          <w:sz w:val="24"/>
          <w:szCs w:val="24"/>
        </w:rPr>
        <w:t xml:space="preserve">następuje na zasadach 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określonych w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Kodeksie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cywilny</w:t>
      </w:r>
      <w:r w:rsidR="00CA41D0">
        <w:rPr>
          <w:rFonts w:asciiTheme="minorHAnsi" w:hAnsiTheme="minorHAnsi" w:cstheme="minorHAnsi"/>
          <w:sz w:val="24"/>
          <w:szCs w:val="24"/>
        </w:rPr>
        <w:t>m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(Dz. U.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2024</w:t>
      </w:r>
      <w:r w:rsidR="006A0C0C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7C0282" w:rsidRPr="00685BB6">
        <w:rPr>
          <w:rFonts w:asciiTheme="minorHAnsi" w:hAnsiTheme="minorHAnsi" w:cstheme="minorHAnsi"/>
          <w:sz w:val="24"/>
          <w:szCs w:val="24"/>
        </w:rPr>
        <w:t>r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.</w:t>
      </w:r>
      <w:r w:rsidR="00CA41D0">
        <w:rPr>
          <w:rFonts w:asciiTheme="minorHAnsi" w:eastAsia="Calibri" w:hAnsiTheme="minorHAnsi" w:cstheme="minorHAnsi"/>
          <w:sz w:val="24"/>
          <w:szCs w:val="24"/>
        </w:rPr>
        <w:t>,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A0C0C" w:rsidRPr="00685BB6">
        <w:rPr>
          <w:rFonts w:asciiTheme="minorHAnsi" w:hAnsiTheme="minorHAnsi" w:cstheme="minorHAnsi"/>
          <w:sz w:val="24"/>
          <w:szCs w:val="24"/>
        </w:rPr>
        <w:t xml:space="preserve">poz.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 xml:space="preserve">1061, ze zm.). </w:t>
      </w:r>
    </w:p>
    <w:p w14:paraId="780186CB" w14:textId="715C65F2" w:rsidR="002308E7" w:rsidRPr="00685BB6" w:rsidRDefault="002308E7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Odstąpienie od Umowy wywołuje skutki na przyszłość</w:t>
      </w:r>
      <w:r w:rsidR="00E14B10" w:rsidRPr="00685BB6">
        <w:rPr>
          <w:rFonts w:asciiTheme="minorHAnsi" w:hAnsiTheme="minorHAnsi" w:cstheme="minorHAnsi"/>
          <w:sz w:val="24"/>
          <w:szCs w:val="24"/>
        </w:rPr>
        <w:t xml:space="preserve"> (odstąpienie w części) lub z mocą wsteczną (odstąpienie w całości)</w:t>
      </w:r>
      <w:r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9D1E97" w14:textId="77777777" w:rsidR="002308E7" w:rsidRPr="00685BB6" w:rsidRDefault="002308E7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może wykonać umowne prawo odstąpienia niezależnie od prawa odstąpienia przysługującego na podstawie powszechnie obowiązujących przepisów prawa.</w:t>
      </w:r>
    </w:p>
    <w:p w14:paraId="3FAB8902" w14:textId="77777777" w:rsidR="002308E7" w:rsidRPr="00685BB6" w:rsidRDefault="002308E7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32B3D8D6" w14:textId="77777777" w:rsidR="007C0282" w:rsidRPr="00685BB6" w:rsidRDefault="007C0282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8924BAE" w14:textId="77777777" w:rsidR="006355A3" w:rsidRPr="00685BB6" w:rsidRDefault="006355A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>7</w:t>
      </w:r>
    </w:p>
    <w:p w14:paraId="5F6E260E" w14:textId="77777777" w:rsidR="006355A3" w:rsidRPr="00685BB6" w:rsidRDefault="006355A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1FB6CABE" w14:textId="77777777" w:rsidR="00F06EAF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 zastrzeżeniem postanowienia ust. 2, Wykonawca zobowiązuje się do zachowania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poufności wszelkich dotyczących Zamawiającego danych i informacji uzyskanych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jakikolwiek sposób (zamierzony lub przypadkowy) w związku z wykonywaniem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bez względu na sposób i formę ich przekazania, nazywanych dalej łącznie „Informacjami Poufnymi”.</w:t>
      </w:r>
    </w:p>
    <w:p w14:paraId="428CA4D4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informacji:</w:t>
      </w:r>
    </w:p>
    <w:p w14:paraId="289C2FA2" w14:textId="77777777" w:rsidR="006355A3" w:rsidRPr="00685BB6" w:rsidRDefault="006355A3" w:rsidP="00E957D3">
      <w:pPr>
        <w:pStyle w:val="Akapitzlist"/>
        <w:numPr>
          <w:ilvl w:val="1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0ADC32CC" w14:textId="77777777" w:rsidR="006355A3" w:rsidRPr="00685BB6" w:rsidRDefault="006355A3" w:rsidP="00E957D3">
      <w:pPr>
        <w:pStyle w:val="Akapitzlist"/>
        <w:numPr>
          <w:ilvl w:val="1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>otrzymanych przez Wykonawcę, zgodnie z przepisami prawa powszechnie obowiązującego, od osoby trzeciej bez obowiązku zachowania poufności;</w:t>
      </w:r>
    </w:p>
    <w:p w14:paraId="3C956086" w14:textId="77777777" w:rsidR="006355A3" w:rsidRPr="00685BB6" w:rsidRDefault="006355A3" w:rsidP="00E957D3">
      <w:pPr>
        <w:pStyle w:val="Akapitzlist"/>
        <w:numPr>
          <w:ilvl w:val="1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49A4D929" w14:textId="77777777" w:rsidR="006355A3" w:rsidRPr="00685BB6" w:rsidRDefault="006355A3" w:rsidP="00E957D3">
      <w:pPr>
        <w:pStyle w:val="Akapitzlist"/>
        <w:numPr>
          <w:ilvl w:val="1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42BC3A0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DFCA0C6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4FB0A8FD" w14:textId="77777777" w:rsidR="006355A3" w:rsidRPr="00685BB6" w:rsidRDefault="006355A3" w:rsidP="00E957D3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74FE2AD" w14:textId="77777777" w:rsidR="006355A3" w:rsidRPr="00685BB6" w:rsidRDefault="006355A3" w:rsidP="00E957D3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5EB7EED9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Umowę </w:t>
      </w:r>
      <w:r w:rsidRPr="00685BB6">
        <w:rPr>
          <w:rFonts w:asciiTheme="minorHAnsi" w:hAnsiTheme="minorHAnsi" w:cstheme="minorHAnsi"/>
          <w:sz w:val="24"/>
          <w:szCs w:val="24"/>
        </w:rPr>
        <w:t>i które będą miały dostęp do Informacji Poufnych, o wynikających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5152D92B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2621465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oraz w przypadku rozwiązania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przez którąkolwiek ze Stron lub odstąpienia od niej, Wykonawca bezzwłocznie zwróci Zamawiającemu lub komisyjnie zniszczy wszelkie Informacje Poufne.</w:t>
      </w:r>
    </w:p>
    <w:p w14:paraId="37B5555D" w14:textId="77777777" w:rsidR="00C3626B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Umową </w:t>
      </w:r>
      <w:r w:rsidRPr="00685BB6">
        <w:rPr>
          <w:rFonts w:asciiTheme="minorHAnsi" w:hAnsiTheme="minorHAnsi" w:cstheme="minorHAnsi"/>
          <w:sz w:val="24"/>
          <w:szCs w:val="24"/>
        </w:rPr>
        <w:t xml:space="preserve">zasady zachowania poufności Informacji Poufnych, jak również przewidziane w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Umowie </w:t>
      </w:r>
      <w:r w:rsidRPr="00685BB6">
        <w:rPr>
          <w:rFonts w:asciiTheme="minorHAnsi" w:hAnsiTheme="minorHAnsi" w:cstheme="minorHAnsi"/>
          <w:sz w:val="24"/>
          <w:szCs w:val="24"/>
        </w:rPr>
        <w:t xml:space="preserve">kary umowne z tytułu naruszenia zasad zachowania poufności Informacji Poufnych, obowiązują zarówno podczas wykonania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jak i po jej wygaśnięciu do momentu utraty przez te informacje charakteru Informacji Poufnych.</w:t>
      </w:r>
    </w:p>
    <w:p w14:paraId="42988F33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rejestrowane.</w:t>
      </w:r>
    </w:p>
    <w:p w14:paraId="71BA7D21" w14:textId="77777777" w:rsidR="007A56AE" w:rsidRPr="00685BB6" w:rsidRDefault="007A56AE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A5F4085" w14:textId="77777777" w:rsidR="000F6A5F" w:rsidRPr="00685BB6" w:rsidRDefault="000F6A5F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lastRenderedPageBreak/>
        <w:sym w:font="Times New Roman" w:char="00A7"/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533AE696" w14:textId="77777777" w:rsidR="000F6A5F" w:rsidRPr="00685BB6" w:rsidRDefault="000F6A5F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15ACF225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Zamawiający, jako </w:t>
      </w:r>
      <w:r w:rsidR="004D3048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dministrator, zgodnie z treścią art. 28 Rozporządzenia Parlamentu Europejskiego i Rady </w:t>
      </w:r>
      <w:r w:rsidR="005F00DA" w:rsidRPr="00685BB6">
        <w:rPr>
          <w:rFonts w:asciiTheme="minorHAnsi" w:hAnsiTheme="minorHAnsi" w:cstheme="minorHAnsi"/>
          <w:sz w:val="24"/>
          <w:szCs w:val="24"/>
        </w:rPr>
        <w:t xml:space="preserve">(UE) 2016/679 </w:t>
      </w:r>
      <w:r w:rsidRPr="00685BB6">
        <w:rPr>
          <w:rFonts w:asciiTheme="minorHAnsi" w:hAnsiTheme="minorHAnsi" w:cstheme="minorHAnsi"/>
          <w:sz w:val="24"/>
          <w:szCs w:val="24"/>
        </w:rPr>
        <w:t xml:space="preserve">z dnia 27 kwietnia 2016 r w sprawie ochrony osób fizycznych w związku z przetwarzaniem danych osobowych i w sprawie swobodnego przepływu takich danych oraz uchylenia dyrektywy 95/46/WE </w:t>
      </w:r>
      <w:r w:rsidR="005F00DA" w:rsidRPr="00685BB6">
        <w:rPr>
          <w:rFonts w:asciiTheme="minorHAnsi" w:hAnsiTheme="minorHAnsi" w:cstheme="minorHAnsi"/>
          <w:sz w:val="24"/>
          <w:szCs w:val="24"/>
        </w:rPr>
        <w:t xml:space="preserve"> (ogólne rozporządzenie o ochronie danych) </w:t>
      </w:r>
      <w:r w:rsidRPr="00685BB6">
        <w:rPr>
          <w:rFonts w:asciiTheme="minorHAnsi" w:hAnsiTheme="minorHAnsi" w:cstheme="minorHAnsi"/>
          <w:sz w:val="24"/>
          <w:szCs w:val="24"/>
        </w:rPr>
        <w:t>(</w:t>
      </w:r>
      <w:r w:rsidR="005F00DA" w:rsidRPr="00685BB6">
        <w:rPr>
          <w:rFonts w:asciiTheme="minorHAnsi" w:hAnsiTheme="minorHAnsi" w:cstheme="minorHAnsi"/>
          <w:sz w:val="24"/>
          <w:szCs w:val="24"/>
        </w:rPr>
        <w:t xml:space="preserve">Dz.Urz.UE.L Nr 119, z 04.05.2016, str. 1), </w:t>
      </w:r>
      <w:r w:rsidRPr="00685BB6">
        <w:rPr>
          <w:rFonts w:asciiTheme="minorHAnsi" w:hAnsiTheme="minorHAnsi" w:cstheme="minorHAnsi"/>
          <w:sz w:val="24"/>
          <w:szCs w:val="24"/>
        </w:rPr>
        <w:t xml:space="preserve">zwane dalej „RODO”, powierza Wykonawcy, jako </w:t>
      </w:r>
      <w:r w:rsidR="004D3048" w:rsidRPr="00685BB6">
        <w:rPr>
          <w:rFonts w:asciiTheme="minorHAnsi" w:hAnsiTheme="minorHAnsi" w:cstheme="minorHAnsi"/>
          <w:sz w:val="24"/>
          <w:szCs w:val="24"/>
        </w:rPr>
        <w:t>p</w:t>
      </w:r>
      <w:r w:rsidRPr="00685BB6">
        <w:rPr>
          <w:rFonts w:asciiTheme="minorHAnsi" w:hAnsiTheme="minorHAnsi" w:cstheme="minorHAnsi"/>
          <w:sz w:val="24"/>
          <w:szCs w:val="24"/>
        </w:rPr>
        <w:t>odmiotowi przetwarzającemu czynności związane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26D22D4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81F498A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13552A0C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dane zwykłe w postaci imienia, nazwiska, loginu, adresu e-mail użytkowników posiadających konta w</w:t>
      </w:r>
      <w:r w:rsidR="004D3048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infrastrukturze PARP zawarte w logach </w:t>
      </w:r>
      <w:r w:rsidR="00B967F3" w:rsidRPr="00685BB6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programowania.</w:t>
      </w:r>
    </w:p>
    <w:p w14:paraId="453ACBF3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7BAF0EF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przetwarzaniem danych osobowych, w szczególności zgodnie z art. 32 RODO.</w:t>
      </w:r>
    </w:p>
    <w:p w14:paraId="05DD932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062802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</w:t>
      </w:r>
      <w:r w:rsidR="007E426F" w:rsidRPr="00685BB6">
        <w:rPr>
          <w:rFonts w:asciiTheme="minorHAnsi" w:hAnsiTheme="minorHAnsi" w:cstheme="minorHAnsi"/>
          <w:sz w:val="24"/>
          <w:szCs w:val="24"/>
        </w:rPr>
        <w:t>Z</w:t>
      </w:r>
      <w:r w:rsidR="007A5306" w:rsidRPr="00685BB6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685BB6">
        <w:rPr>
          <w:rFonts w:asciiTheme="minorHAnsi" w:hAnsiTheme="minorHAnsi" w:cstheme="minorHAnsi"/>
          <w:sz w:val="24"/>
          <w:szCs w:val="24"/>
        </w:rPr>
        <w:t xml:space="preserve">nr 4 do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, natomiast wzór odwołania upoważnienia do przetwarzania danych osobowych stanowi </w:t>
      </w:r>
      <w:r w:rsidR="007E426F" w:rsidRPr="00685BB6">
        <w:rPr>
          <w:rFonts w:asciiTheme="minorHAnsi" w:hAnsiTheme="minorHAnsi" w:cstheme="minorHAnsi"/>
          <w:sz w:val="24"/>
          <w:szCs w:val="24"/>
        </w:rPr>
        <w:t>Z</w:t>
      </w:r>
      <w:r w:rsidR="007A5306" w:rsidRPr="00685BB6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685BB6">
        <w:rPr>
          <w:rFonts w:asciiTheme="minorHAnsi" w:hAnsiTheme="minorHAnsi" w:cstheme="minorHAnsi"/>
          <w:sz w:val="24"/>
          <w:szCs w:val="24"/>
        </w:rPr>
        <w:t xml:space="preserve">nr 5 do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7DDB3B3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zarówno w trakcie zatrudnienia ich u Wykonawcy, jak i po jego ustaniu.</w:t>
      </w:r>
    </w:p>
    <w:p w14:paraId="5E7BD87D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po zakończeniu realizacji Umowy </w:t>
      </w:r>
      <w:bookmarkStart w:id="5" w:name="_Hlk108529632"/>
      <w:r w:rsidR="0053236E" w:rsidRPr="00685BB6">
        <w:rPr>
          <w:rFonts w:asciiTheme="minorHAnsi" w:hAnsiTheme="minorHAnsi" w:cstheme="minorHAnsi"/>
          <w:sz w:val="24"/>
          <w:szCs w:val="24"/>
        </w:rPr>
        <w:t>usuwa</w:t>
      </w:r>
      <w:bookmarkEnd w:id="5"/>
      <w:r w:rsidR="0053236E" w:rsidRPr="00685BB6" w:rsidDel="009C1743">
        <w:rPr>
          <w:rFonts w:asciiTheme="minorHAnsi" w:hAnsiTheme="minorHAnsi" w:cstheme="minorHAnsi"/>
          <w:sz w:val="24"/>
          <w:szCs w:val="24"/>
        </w:rPr>
        <w:t xml:space="preserve"> </w:t>
      </w:r>
      <w:r w:rsidR="0053236E" w:rsidRPr="00685BB6">
        <w:rPr>
          <w:rFonts w:asciiTheme="minorHAnsi" w:hAnsiTheme="minorHAnsi" w:cstheme="minorHAnsi"/>
          <w:sz w:val="24"/>
          <w:szCs w:val="24"/>
        </w:rPr>
        <w:t>wszelkie dane osobowe w terminie 10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dni od daty wygaśnięcia Umowy oraz usuwa wszelkie ich istniejące kopie, chyba że prawo powszechnie obowiązujące nakazują przechowywanie danych osobowych w terminie </w:t>
      </w:r>
      <w:r w:rsidR="000535B7" w:rsidRPr="00685BB6">
        <w:rPr>
          <w:rFonts w:asciiTheme="minorHAnsi" w:hAnsiTheme="minorHAnsi" w:cstheme="minorHAnsi"/>
          <w:sz w:val="24"/>
          <w:szCs w:val="24"/>
        </w:rPr>
        <w:t>12</w:t>
      </w:r>
      <w:r w:rsidR="001A1717" w:rsidRPr="00685BB6">
        <w:rPr>
          <w:rFonts w:asciiTheme="minorHAnsi" w:hAnsiTheme="minorHAnsi" w:cstheme="minorHAnsi"/>
          <w:sz w:val="24"/>
          <w:szCs w:val="24"/>
        </w:rPr>
        <w:t xml:space="preserve"> miesięcy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 od daty wygaśnięcia </w:t>
      </w:r>
      <w:r w:rsidR="00A60E42" w:rsidRPr="00685BB6">
        <w:rPr>
          <w:rFonts w:asciiTheme="minorHAnsi" w:hAnsiTheme="minorHAnsi" w:cstheme="minorHAnsi"/>
          <w:sz w:val="24"/>
          <w:szCs w:val="24"/>
        </w:rPr>
        <w:t>U</w:t>
      </w:r>
      <w:r w:rsidR="0053236E" w:rsidRPr="00685BB6">
        <w:rPr>
          <w:rFonts w:asciiTheme="minorHAnsi" w:hAnsiTheme="minorHAnsi" w:cstheme="minorHAnsi"/>
          <w:sz w:val="24"/>
          <w:szCs w:val="24"/>
        </w:rPr>
        <w:t>mowy.</w:t>
      </w:r>
    </w:p>
    <w:p w14:paraId="502D2B12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>Wykonawca zobowiązuje się udzielić wsparcia Zamawiającemu w zakresie wywiązywania się z obowiązku realizacji praw osoby, której dane dotyczą, w szczególności o których mowa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rozdziale III RODO.</w:t>
      </w:r>
    </w:p>
    <w:p w14:paraId="6FDA2E73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stwierdzenia naruszenia ochrony danych osobowych, w szczególności,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którym mowa w art. 4 pkt 12 RODO, Wykonawca zobowiązuje się do bezzwłocznego poinformowania Zamawiającego</w:t>
      </w:r>
      <w:r w:rsidR="00A60E42" w:rsidRPr="00685BB6">
        <w:rPr>
          <w:rFonts w:asciiTheme="minorHAnsi" w:hAnsiTheme="minorHAnsi" w:cstheme="minorHAnsi"/>
          <w:sz w:val="24"/>
          <w:szCs w:val="24"/>
        </w:rPr>
        <w:t xml:space="preserve"> o tym fakcie w okresie do 24 godzin, wskazując okoliczności i zakres naruszenia,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pisemnej oraz dodatkowo na adres mailowy do korespondencji wskazany w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="00A60E42" w:rsidRPr="00685BB6">
        <w:rPr>
          <w:rFonts w:asciiTheme="minorHAnsi" w:hAnsiTheme="minorHAnsi" w:cstheme="minorHAnsi"/>
          <w:sz w:val="24"/>
          <w:szCs w:val="24"/>
        </w:rPr>
        <w:t>.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4D49C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Umową</w:t>
      </w:r>
      <w:r w:rsidRPr="00685BB6">
        <w:rPr>
          <w:rFonts w:asciiTheme="minorHAnsi" w:hAnsiTheme="minorHAnsi" w:cstheme="minorHAnsi"/>
          <w:sz w:val="24"/>
          <w:szCs w:val="24"/>
        </w:rPr>
        <w:t>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5CD2EA1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planowanej kontroli Zamawiający powiadomi Wykonawcę pisemnie na co najmniej 5 dni przed jej rozpoczęciem. Z przeprowadzonej kontroli Zamawiający może sporządzić zalecenia pokontrolne.</w:t>
      </w:r>
    </w:p>
    <w:p w14:paraId="4B8294AE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B8EA7E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Umowę </w:t>
      </w:r>
      <w:r w:rsidRPr="00685BB6">
        <w:rPr>
          <w:rFonts w:asciiTheme="minorHAnsi" w:hAnsiTheme="minorHAnsi" w:cstheme="minorHAnsi"/>
          <w:sz w:val="24"/>
          <w:szCs w:val="24"/>
        </w:rPr>
        <w:t xml:space="preserve">zleci podwykonawcom prace, w trakcie których będą przetwarzane dane osobowe, odpowiednio powierzy im, za zgodą Zamawiającego, w drodze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zawartej na piśmie, przetwarzanie tych danych na warunkach zgodnych z postanowieniami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. W przypadku zlecenia prac podwykonawcom, Wykonawca odpowiada za szkody, jakie powstaną wobec Zamawiającego lub osób trzecich na skutek przetwarzania przez podwykonawców danych osobowych niezgodnie z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Umową </w:t>
      </w:r>
      <w:r w:rsidRPr="00685BB6">
        <w:rPr>
          <w:rFonts w:asciiTheme="minorHAnsi" w:hAnsiTheme="minorHAnsi" w:cstheme="minorHAnsi"/>
          <w:sz w:val="24"/>
          <w:szCs w:val="24"/>
        </w:rPr>
        <w:t>lub przepisami prawa powszechnie obowiązującego.</w:t>
      </w:r>
    </w:p>
    <w:p w14:paraId="5ACC612C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a w szczególności za udostępnienie powierzonych do przetwarzania danych osobowych osobom nieupoważnionym.</w:t>
      </w:r>
    </w:p>
    <w:p w14:paraId="6DB8B26B" w14:textId="77777777" w:rsidR="00B706B9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naruszenia przez Wykonawcę zasad przetwarzania danych osobowych, jakie określono w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Umowie </w:t>
      </w:r>
      <w:r w:rsidRPr="00685BB6">
        <w:rPr>
          <w:rFonts w:asciiTheme="minorHAnsi" w:hAnsiTheme="minorHAnsi" w:cstheme="minorHAnsi"/>
          <w:sz w:val="24"/>
          <w:szCs w:val="24"/>
        </w:rPr>
        <w:t>(w tym odnośnie złożonych oświadczeń), w przepisach powszechnie obowiązujących, w tym w szczególności w RODO, lub odpowiednich aktach wykonawczych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damnum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emergens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>”) oraz utracone korzyści („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lucrum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cessans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”). Wykonawca zobowiązuje się do niezwłocznego poinformowania Zamawiającego, w formie pisemnej oraz dodatkowo na adres mailowy do korespondencji wskazany </w:t>
      </w:r>
      <w:r w:rsidRPr="00685BB6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Pr="00685BB6">
        <w:rPr>
          <w:rFonts w:asciiTheme="minorHAnsi" w:hAnsiTheme="minorHAnsi" w:cstheme="minorHAnsi"/>
          <w:sz w:val="24"/>
          <w:szCs w:val="24"/>
        </w:rPr>
        <w:t xml:space="preserve">, o jakimkolwiek postępowaniu, w szczególności administracyjnym lub sądowym, dotyczącym przetwarzania przez Wykonawcę danych osobowych określonych w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Pr="00685BB6">
        <w:rPr>
          <w:rFonts w:asciiTheme="minorHAnsi" w:hAnsiTheme="minorHAnsi" w:cstheme="minorHAnsi"/>
          <w:sz w:val="24"/>
          <w:szCs w:val="24"/>
        </w:rPr>
        <w:t>,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61A1A01D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zapewni w okresie obowiązywania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pełną ochronę danych osobowych oraz zgodność ze wszelkimi obecnymi oraz przyszłymi przepisami prawa dotyczącymi ochrony danych osobowych i prywatności.</w:t>
      </w:r>
    </w:p>
    <w:p w14:paraId="10887272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przetwarzania danych osobowych, Wykonawca zobowiązuje się do ich stosowania, a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Zamawiający dopuszcza zmiany sposobu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lub zmiany zakresu świadczeń wykonawcy wymuszone takimi zmianami prawa.</w:t>
      </w:r>
    </w:p>
    <w:p w14:paraId="5D9B4732" w14:textId="77777777" w:rsidR="000F6A5F" w:rsidRPr="00685BB6" w:rsidRDefault="000F6A5F">
      <w:pPr>
        <w:widowControl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9072374" w14:textId="77777777" w:rsidR="00243D8B" w:rsidRPr="00685BB6" w:rsidRDefault="00243D8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>9</w:t>
      </w:r>
    </w:p>
    <w:p w14:paraId="11E7EE43" w14:textId="77777777" w:rsidR="00243D8B" w:rsidRPr="00685BB6" w:rsidRDefault="00243D8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8D0AD04" w14:textId="77777777" w:rsidR="00E957D3" w:rsidRDefault="00243D8B" w:rsidP="00E957D3">
      <w:pPr>
        <w:pStyle w:val="Akapitzlist"/>
        <w:numPr>
          <w:ilvl w:val="1"/>
          <w:numId w:val="28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957D3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D7E10" w:rsidRPr="00E957D3">
        <w:rPr>
          <w:rFonts w:asciiTheme="minorHAnsi" w:hAnsiTheme="minorHAnsi" w:cstheme="minorHAnsi"/>
          <w:sz w:val="24"/>
          <w:szCs w:val="24"/>
        </w:rPr>
        <w:t>Umowy</w:t>
      </w:r>
      <w:r w:rsidR="001B2505" w:rsidRPr="00E957D3">
        <w:rPr>
          <w:rFonts w:asciiTheme="minorHAnsi" w:hAnsiTheme="minorHAnsi" w:cstheme="minorHAnsi"/>
          <w:sz w:val="24"/>
          <w:szCs w:val="24"/>
        </w:rPr>
        <w:t>,</w:t>
      </w:r>
      <w:r w:rsidR="00CD7E10" w:rsidRPr="00E957D3">
        <w:rPr>
          <w:rFonts w:asciiTheme="minorHAnsi" w:hAnsiTheme="minorHAnsi" w:cstheme="minorHAnsi"/>
          <w:sz w:val="24"/>
          <w:szCs w:val="24"/>
        </w:rPr>
        <w:t xml:space="preserve"> </w:t>
      </w:r>
      <w:r w:rsidRPr="00E957D3">
        <w:rPr>
          <w:rFonts w:asciiTheme="minorHAnsi" w:hAnsiTheme="minorHAnsi" w:cstheme="minorHAnsi"/>
          <w:sz w:val="24"/>
          <w:szCs w:val="24"/>
        </w:rPr>
        <w:t>Strony zobowiązują się do podjęcia wszelkich niezbędnych środków w celu uniknięcia praktyk korupcyjnych</w:t>
      </w:r>
      <w:r w:rsidR="008254AE" w:rsidRPr="00E957D3">
        <w:rPr>
          <w:rFonts w:asciiTheme="minorHAnsi" w:hAnsiTheme="minorHAnsi" w:cstheme="minorHAnsi"/>
          <w:sz w:val="24"/>
          <w:szCs w:val="24"/>
        </w:rPr>
        <w:t>.</w:t>
      </w:r>
      <w:r w:rsidRPr="00E957D3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</w:t>
      </w:r>
      <w:r w:rsidR="008A57B1" w:rsidRPr="00E957D3">
        <w:rPr>
          <w:rFonts w:asciiTheme="minorHAnsi" w:hAnsiTheme="minorHAnsi" w:cstheme="minorHAnsi"/>
          <w:sz w:val="24"/>
          <w:szCs w:val="24"/>
        </w:rPr>
        <w:t> </w:t>
      </w:r>
      <w:r w:rsidRPr="00E957D3">
        <w:rPr>
          <w:rFonts w:asciiTheme="minorHAnsi" w:hAnsiTheme="minorHAnsi" w:cstheme="minorHAnsi"/>
          <w:sz w:val="24"/>
          <w:szCs w:val="24"/>
        </w:rPr>
        <w:t xml:space="preserve">walce z korupcją, w szczególności deklarują, że sytuacja, w której ktokolwiek żąda korzyści, przyjmuje obietnice jej otrzymania lub przyjmuje korzyść za podjęcie działania lub jego zaniechanie w związku z realizacją </w:t>
      </w:r>
      <w:r w:rsidR="00CD7E10" w:rsidRPr="00E957D3">
        <w:rPr>
          <w:rFonts w:asciiTheme="minorHAnsi" w:hAnsiTheme="minorHAnsi" w:cstheme="minorHAnsi"/>
          <w:sz w:val="24"/>
          <w:szCs w:val="24"/>
        </w:rPr>
        <w:t>Umowy</w:t>
      </w:r>
      <w:r w:rsidRPr="00E957D3">
        <w:rPr>
          <w:rFonts w:asciiTheme="minorHAnsi" w:hAnsiTheme="minorHAnsi" w:cstheme="minorHAnsi"/>
          <w:sz w:val="24"/>
          <w:szCs w:val="24"/>
        </w:rPr>
        <w:t xml:space="preserve">, zostanie uznane za działanie nielegalne. </w:t>
      </w:r>
    </w:p>
    <w:p w14:paraId="304693D6" w14:textId="0976DDB3" w:rsidR="00243D8B" w:rsidRPr="00E957D3" w:rsidRDefault="00243D8B" w:rsidP="00E21E09">
      <w:pPr>
        <w:pStyle w:val="Akapitzlist"/>
        <w:numPr>
          <w:ilvl w:val="1"/>
          <w:numId w:val="28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957D3">
        <w:rPr>
          <w:rFonts w:asciiTheme="minorHAnsi" w:hAnsiTheme="minorHAnsi" w:cstheme="minorHAnsi"/>
          <w:sz w:val="24"/>
          <w:szCs w:val="24"/>
        </w:rPr>
        <w:t>W</w:t>
      </w:r>
      <w:r w:rsidR="008A57B1" w:rsidRPr="00E957D3">
        <w:rPr>
          <w:rFonts w:asciiTheme="minorHAnsi" w:hAnsiTheme="minorHAnsi" w:cstheme="minorHAnsi"/>
          <w:sz w:val="24"/>
          <w:szCs w:val="24"/>
        </w:rPr>
        <w:t> </w:t>
      </w:r>
      <w:r w:rsidRPr="00E957D3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CD7E10" w:rsidRPr="00E957D3">
        <w:rPr>
          <w:rFonts w:asciiTheme="minorHAnsi" w:hAnsiTheme="minorHAnsi" w:cstheme="minorHAnsi"/>
          <w:sz w:val="24"/>
          <w:szCs w:val="24"/>
        </w:rPr>
        <w:t>Umowy</w:t>
      </w:r>
      <w:r w:rsidR="004D3048" w:rsidRPr="00E957D3">
        <w:rPr>
          <w:rFonts w:asciiTheme="minorHAnsi" w:hAnsiTheme="minorHAnsi" w:cstheme="minorHAnsi"/>
          <w:sz w:val="24"/>
          <w:szCs w:val="24"/>
        </w:rPr>
        <w:t>,</w:t>
      </w:r>
      <w:r w:rsidR="00CD7E10" w:rsidRPr="00E957D3">
        <w:rPr>
          <w:rFonts w:asciiTheme="minorHAnsi" w:hAnsiTheme="minorHAnsi" w:cstheme="minorHAnsi"/>
          <w:sz w:val="24"/>
          <w:szCs w:val="24"/>
        </w:rPr>
        <w:t xml:space="preserve"> </w:t>
      </w:r>
      <w:r w:rsidRPr="00E957D3">
        <w:rPr>
          <w:rFonts w:asciiTheme="minorHAnsi" w:hAnsiTheme="minorHAnsi" w:cstheme="minorHAnsi"/>
          <w:sz w:val="24"/>
          <w:szCs w:val="24"/>
        </w:rPr>
        <w:t xml:space="preserve">Strony zobowiązują się do podjęcia środków naprawczych lub zapobiegawczych, zgodnie </w:t>
      </w:r>
      <w:r w:rsidR="00E957D3">
        <w:rPr>
          <w:rFonts w:asciiTheme="minorHAnsi" w:hAnsiTheme="minorHAnsi" w:cstheme="minorHAnsi"/>
          <w:sz w:val="24"/>
          <w:szCs w:val="24"/>
        </w:rPr>
        <w:br/>
      </w:r>
      <w:r w:rsidRPr="00E957D3">
        <w:rPr>
          <w:rFonts w:asciiTheme="minorHAnsi" w:hAnsiTheme="minorHAnsi" w:cstheme="minorHAnsi"/>
          <w:sz w:val="24"/>
          <w:szCs w:val="24"/>
        </w:rPr>
        <w:t xml:space="preserve">z </w:t>
      </w:r>
      <w:r w:rsidR="00E23B4C" w:rsidRPr="00E957D3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Pr="00E957D3">
        <w:rPr>
          <w:rFonts w:asciiTheme="minorHAnsi" w:hAnsiTheme="minorHAnsi" w:cstheme="minorHAnsi"/>
          <w:sz w:val="24"/>
          <w:szCs w:val="24"/>
        </w:rPr>
        <w:t xml:space="preserve">przepisami prawa. </w:t>
      </w:r>
    </w:p>
    <w:p w14:paraId="1EA255BB" w14:textId="77777777" w:rsidR="00D015F9" w:rsidRPr="00685BB6" w:rsidRDefault="00D015F9">
      <w:pPr>
        <w:suppressAutoHyphens/>
        <w:spacing w:line="276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4BFAA5E" w14:textId="77777777" w:rsidR="000F6A5F" w:rsidRPr="00685BB6" w:rsidRDefault="000F6A5F">
      <w:pPr>
        <w:widowControl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10</w:t>
      </w:r>
    </w:p>
    <w:p w14:paraId="57F7C445" w14:textId="77777777" w:rsidR="000F6A5F" w:rsidRPr="00685BB6" w:rsidRDefault="000F6A5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Zarządzanie realizacją </w:t>
      </w:r>
      <w:r w:rsidR="00CD7E10" w:rsidRPr="00685BB6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7316907" w14:textId="77777777" w:rsidR="000F6A5F" w:rsidRPr="00685BB6" w:rsidRDefault="000F6A5F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Osobą upoważnioną do podpisywania zawiadomień, oświadczeń, protokołu odbioru, jak również do sprawowania nadzoru nad realizacją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ze strony Zamawiającego jest Dyrektor Biura Informatyki lub jego Zastępca.</w:t>
      </w:r>
    </w:p>
    <w:p w14:paraId="1D9702D8" w14:textId="77777777" w:rsidR="000F6A5F" w:rsidRPr="00685BB6" w:rsidRDefault="000F6A5F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4554CF04" w14:textId="683F1D7F" w:rsidR="000F6A5F" w:rsidRPr="00685BB6" w:rsidRDefault="00E957D3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F6A5F" w:rsidRPr="00685BB6">
        <w:rPr>
          <w:rFonts w:asciiTheme="minorHAnsi" w:hAnsiTheme="minorHAnsi" w:cstheme="minorHAnsi"/>
          <w:sz w:val="24"/>
          <w:szCs w:val="24"/>
        </w:rPr>
        <w:t xml:space="preserve">e strony Zamawiającego: </w:t>
      </w:r>
    </w:p>
    <w:p w14:paraId="6196AF48" w14:textId="585B6D72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………….</w:t>
      </w:r>
    </w:p>
    <w:p w14:paraId="6CCF4D65" w14:textId="77777777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67D91FA3" w14:textId="77777777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0F9FAB7A" w14:textId="77777777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tel.: (0-22) 432 ……, </w:t>
      </w:r>
      <w:r w:rsidRPr="00685BB6">
        <w:rPr>
          <w:rFonts w:asciiTheme="minorHAnsi" w:hAnsiTheme="minorHAnsi" w:cstheme="minorHAnsi"/>
          <w:sz w:val="24"/>
          <w:szCs w:val="24"/>
          <w:lang w:val="de-DE"/>
        </w:rPr>
        <w:t>e-mail: …………..</w:t>
      </w:r>
    </w:p>
    <w:p w14:paraId="7B821313" w14:textId="1FBAAF5B" w:rsidR="000F6A5F" w:rsidRPr="00685BB6" w:rsidRDefault="00E957D3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F6A5F" w:rsidRPr="00685BB6">
        <w:rPr>
          <w:rFonts w:asciiTheme="minorHAnsi" w:hAnsiTheme="minorHAnsi" w:cstheme="minorHAnsi"/>
          <w:sz w:val="24"/>
          <w:szCs w:val="24"/>
        </w:rPr>
        <w:t>e strony Wykonawcy:</w:t>
      </w:r>
    </w:p>
    <w:p w14:paraId="4822C31A" w14:textId="7348C5A5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……………..</w:t>
      </w:r>
    </w:p>
    <w:p w14:paraId="78A39861" w14:textId="77777777" w:rsidR="0016069B" w:rsidRPr="00685BB6" w:rsidRDefault="0016069B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adres:…………………………………….</w:t>
      </w:r>
    </w:p>
    <w:p w14:paraId="3719BC92" w14:textId="77777777" w:rsidR="000F6A5F" w:rsidRPr="00685BB6" w:rsidRDefault="000F6A5F" w:rsidP="00E957D3">
      <w:pPr>
        <w:tabs>
          <w:tab w:val="left" w:pos="993"/>
        </w:tabs>
        <w:spacing w:line="276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685BB6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…………….; e-mail:……………….. </w:t>
      </w:r>
    </w:p>
    <w:p w14:paraId="71640647" w14:textId="42B9FD8B" w:rsidR="000F6A5F" w:rsidRPr="000C508C" w:rsidRDefault="001B2505" w:rsidP="001B2505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="Calibri" w:hAnsi="Calibri" w:cs="Calibri"/>
          <w:color w:val="000000"/>
          <w:spacing w:val="-14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Zmiana </w:t>
      </w:r>
      <w:r w:rsidRPr="00A71BCA">
        <w:rPr>
          <w:rFonts w:ascii="Calibri" w:hAnsi="Calibri" w:cs="Calibri"/>
          <w:color w:val="000000"/>
          <w:sz w:val="24"/>
          <w:szCs w:val="24"/>
        </w:rPr>
        <w:t xml:space="preserve">osób odpowiedzialnych za realizację Umowy, o których mowa w ust. 2 będzie odbywać się poprzez </w:t>
      </w:r>
      <w:r w:rsidRPr="00A71BCA">
        <w:rPr>
          <w:rFonts w:ascii="Calibri" w:hAnsi="Calibri" w:cs="Calibri"/>
          <w:sz w:val="24"/>
          <w:szCs w:val="24"/>
        </w:rPr>
        <w:t>pisemne lub elektroniczne zgłoszenie</w:t>
      </w:r>
      <w:r w:rsidRPr="00A71BCA">
        <w:rPr>
          <w:rFonts w:ascii="Calibri" w:hAnsi="Calibri" w:cs="Calibri"/>
          <w:color w:val="000000"/>
          <w:sz w:val="24"/>
          <w:szCs w:val="24"/>
        </w:rPr>
        <w:t xml:space="preserve"> i nie wymaga zmian treści Umowy.</w:t>
      </w:r>
    </w:p>
    <w:p w14:paraId="2551B872" w14:textId="77777777" w:rsidR="007C0282" w:rsidRPr="00685BB6" w:rsidRDefault="007C0282">
      <w:pPr>
        <w:keepNext/>
        <w:keepLines/>
        <w:widowControl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4B1DC18F" w14:textId="77777777" w:rsidR="00D015F9" w:rsidRPr="00685BB6" w:rsidRDefault="00D015F9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35B7" w:rsidRPr="00685BB6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F97641D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DE88C37" w14:textId="7440A6FE" w:rsidR="000F2B19" w:rsidRPr="00685BB6" w:rsidRDefault="000F2B1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W sprawach nieuregulowanych Umową, zastosowanie mają przepisy ustawy z dnia 23 kwietnia 1964 r. Kodeks cywilny (Dz. U. 202</w:t>
      </w:r>
      <w:r w:rsidR="002B32B1" w:rsidRPr="00685BB6">
        <w:rPr>
          <w:rFonts w:asciiTheme="minorHAnsi" w:eastAsia="Calibri" w:hAnsiTheme="minorHAnsi" w:cstheme="minorHAnsi"/>
          <w:sz w:val="24"/>
          <w:szCs w:val="24"/>
        </w:rPr>
        <w:t>4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r. poz. 1</w:t>
      </w:r>
      <w:r w:rsidR="002B32B1" w:rsidRPr="00685BB6">
        <w:rPr>
          <w:rFonts w:asciiTheme="minorHAnsi" w:eastAsia="Calibri" w:hAnsiTheme="minorHAnsi" w:cstheme="minorHAnsi"/>
          <w:sz w:val="24"/>
          <w:szCs w:val="24"/>
        </w:rPr>
        <w:t>06</w:t>
      </w:r>
      <w:r w:rsidRPr="00685BB6">
        <w:rPr>
          <w:rFonts w:asciiTheme="minorHAnsi" w:eastAsia="Calibri" w:hAnsiTheme="minorHAnsi" w:cstheme="minorHAnsi"/>
          <w:sz w:val="24"/>
          <w:szCs w:val="24"/>
        </w:rPr>
        <w:t>1 ze zm.), ustawy o ochronie danych osobowych (Dz.U. 2019 r. poz. 1781) i RODO.</w:t>
      </w:r>
    </w:p>
    <w:p w14:paraId="5D581875" w14:textId="77777777" w:rsidR="000535B7" w:rsidRPr="00685BB6" w:rsidRDefault="000F2B1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</w:t>
      </w:r>
      <w:r w:rsidRPr="00685BB6">
        <w:rPr>
          <w:rFonts w:asciiTheme="minorHAnsi" w:hAnsiTheme="minorHAnsi" w:cstheme="minorHAnsi"/>
          <w:sz w:val="24"/>
          <w:szCs w:val="24"/>
        </w:rPr>
        <w:t xml:space="preserve"> miejscowo dla siedziby Zamawiającego. </w:t>
      </w:r>
      <w:r w:rsidR="000535B7"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7AF31B9" w14:textId="6F5354E2" w:rsidR="006D02C6" w:rsidRPr="00685BB6" w:rsidRDefault="006D02C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Wszelkie zmiany Umowy, z zastrzeżeniem zmian, o których mowa w § 4 ust. </w:t>
      </w:r>
      <w:r w:rsidR="005923FB">
        <w:rPr>
          <w:rFonts w:asciiTheme="minorHAnsi" w:eastAsia="Calibri" w:hAnsiTheme="minorHAnsi" w:cstheme="minorHAnsi"/>
          <w:sz w:val="24"/>
          <w:szCs w:val="24"/>
        </w:rPr>
        <w:t>7</w:t>
      </w:r>
      <w:r w:rsidR="005923FB"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eastAsia="Calibri" w:hAnsiTheme="minorHAnsi" w:cstheme="minorHAnsi"/>
          <w:sz w:val="24"/>
          <w:szCs w:val="24"/>
        </w:rPr>
        <w:t>i § 10 ust. 3, wymagają formy pisemnej pod rygorem nieważności.</w:t>
      </w:r>
    </w:p>
    <w:p w14:paraId="37134B4B" w14:textId="77777777" w:rsidR="000F6A5F" w:rsidRPr="00685BB6" w:rsidRDefault="000535B7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i/>
          <w:sz w:val="24"/>
          <w:szCs w:val="24"/>
        </w:rPr>
      </w:pPr>
      <w:r w:rsidRPr="00685BB6">
        <w:rPr>
          <w:rFonts w:asciiTheme="minorHAnsi" w:eastAsia="Calibri" w:hAnsiTheme="minorHAnsi" w:cstheme="minorHAnsi"/>
          <w:i/>
          <w:sz w:val="24"/>
          <w:szCs w:val="24"/>
        </w:rPr>
        <w:t>Umowa została sporządzona w dwóch jednobrzmiących egzemplarzach, po jednym dla każdej ze Stron/ Umowa została sporządzona w postaci elektronicznej i opatrzona kwalifikowanymi podpisami elektronicznymi obu Stron</w:t>
      </w:r>
      <w:r w:rsidR="000F6A5F" w:rsidRPr="00685BB6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3"/>
      </w:r>
      <w:r w:rsidR="000F6A5F" w:rsidRPr="00685BB6">
        <w:rPr>
          <w:rFonts w:asciiTheme="minorHAnsi" w:hAnsiTheme="minorHAnsi" w:cstheme="minorHAnsi"/>
          <w:i/>
          <w:sz w:val="24"/>
          <w:szCs w:val="24"/>
        </w:rPr>
        <w:t>.</w:t>
      </w:r>
    </w:p>
    <w:p w14:paraId="7A3C41DA" w14:textId="02B97644" w:rsidR="006D02C6" w:rsidRPr="00685BB6" w:rsidRDefault="006D02C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Umowa </w:t>
      </w:r>
      <w:r w:rsidR="005923FB">
        <w:rPr>
          <w:rFonts w:asciiTheme="minorHAnsi" w:eastAsia="Calibri" w:hAnsiTheme="minorHAnsi" w:cstheme="minorHAnsi"/>
          <w:sz w:val="24"/>
          <w:szCs w:val="24"/>
        </w:rPr>
        <w:t>zostaje zawarta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z dniem złożenia pod nią podpisu przez ostatnią Stronę.</w:t>
      </w:r>
    </w:p>
    <w:p w14:paraId="74B73E94" w14:textId="77777777" w:rsidR="00C73182" w:rsidRPr="00685BB6" w:rsidRDefault="0044209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Integralną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FA288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C73182" w:rsidRPr="00685BB6">
        <w:rPr>
          <w:rFonts w:asciiTheme="minorHAnsi" w:hAnsiTheme="minorHAnsi" w:cstheme="minorHAnsi"/>
          <w:sz w:val="24"/>
          <w:szCs w:val="24"/>
        </w:rPr>
        <w:t>są załączniki:</w:t>
      </w:r>
    </w:p>
    <w:p w14:paraId="34E8B3AB" w14:textId="793EEE21" w:rsidR="00C73182" w:rsidRPr="00685BB6" w:rsidRDefault="00C73182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923FB">
        <w:rPr>
          <w:rFonts w:asciiTheme="minorHAnsi" w:hAnsiTheme="minorHAnsi" w:cstheme="minorHAnsi"/>
          <w:sz w:val="24"/>
          <w:szCs w:val="24"/>
        </w:rPr>
        <w:t>n</w:t>
      </w:r>
      <w:r w:rsidR="005923FB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Pr="00685BB6">
        <w:rPr>
          <w:rFonts w:asciiTheme="minorHAnsi" w:hAnsiTheme="minorHAnsi" w:cstheme="minorHAnsi"/>
          <w:sz w:val="24"/>
          <w:szCs w:val="24"/>
        </w:rPr>
        <w:t xml:space="preserve">1 – Opis </w:t>
      </w:r>
      <w:r w:rsidR="001121FA" w:rsidRPr="00685BB6">
        <w:rPr>
          <w:rFonts w:asciiTheme="minorHAnsi" w:hAnsiTheme="minorHAnsi" w:cstheme="minorHAnsi"/>
          <w:sz w:val="24"/>
          <w:szCs w:val="24"/>
        </w:rPr>
        <w:t>P</w:t>
      </w:r>
      <w:r w:rsidRPr="00685BB6">
        <w:rPr>
          <w:rFonts w:asciiTheme="minorHAnsi" w:hAnsiTheme="minorHAnsi" w:cstheme="minorHAnsi"/>
          <w:sz w:val="24"/>
          <w:szCs w:val="24"/>
        </w:rPr>
        <w:t>rzedmiotu Zamówienia.</w:t>
      </w:r>
    </w:p>
    <w:p w14:paraId="5E41835B" w14:textId="7E425E72" w:rsidR="00C73182" w:rsidRPr="00685BB6" w:rsidRDefault="00C73182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923FB">
        <w:rPr>
          <w:rFonts w:asciiTheme="minorHAnsi" w:hAnsiTheme="minorHAnsi" w:cstheme="minorHAnsi"/>
          <w:sz w:val="24"/>
          <w:szCs w:val="24"/>
        </w:rPr>
        <w:t>n</w:t>
      </w:r>
      <w:r w:rsidR="005923FB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Pr="00685BB6">
        <w:rPr>
          <w:rFonts w:asciiTheme="minorHAnsi" w:hAnsiTheme="minorHAnsi" w:cstheme="minorHAnsi"/>
          <w:sz w:val="24"/>
          <w:szCs w:val="24"/>
        </w:rPr>
        <w:t xml:space="preserve">2 – </w:t>
      </w:r>
      <w:r w:rsidR="00AE6651" w:rsidRPr="00685BB6">
        <w:rPr>
          <w:rFonts w:asciiTheme="minorHAnsi" w:hAnsiTheme="minorHAnsi" w:cstheme="minorHAnsi"/>
          <w:sz w:val="24"/>
          <w:szCs w:val="24"/>
        </w:rPr>
        <w:t>Oferta</w:t>
      </w:r>
    </w:p>
    <w:p w14:paraId="12592AE7" w14:textId="30B4A282" w:rsidR="009D56BE" w:rsidRPr="00685BB6" w:rsidRDefault="009D56BE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923FB">
        <w:rPr>
          <w:rFonts w:asciiTheme="minorHAnsi" w:hAnsiTheme="minorHAnsi" w:cstheme="minorHAnsi"/>
          <w:sz w:val="24"/>
          <w:szCs w:val="24"/>
        </w:rPr>
        <w:t>n</w:t>
      </w:r>
      <w:r w:rsidR="005923FB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Pr="00685BB6">
        <w:rPr>
          <w:rFonts w:asciiTheme="minorHAnsi" w:hAnsiTheme="minorHAnsi" w:cstheme="minorHAnsi"/>
          <w:sz w:val="24"/>
          <w:szCs w:val="24"/>
        </w:rPr>
        <w:t xml:space="preserve">3 – </w:t>
      </w:r>
      <w:r w:rsidR="00E0495F" w:rsidRPr="00685BB6">
        <w:rPr>
          <w:rFonts w:asciiTheme="minorHAnsi" w:hAnsiTheme="minorHAnsi" w:cstheme="minorHAnsi"/>
          <w:sz w:val="24"/>
          <w:szCs w:val="24"/>
        </w:rPr>
        <w:t>Wzór protokołu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0495F" w:rsidRPr="00685BB6">
        <w:rPr>
          <w:rFonts w:asciiTheme="minorHAnsi" w:hAnsiTheme="minorHAnsi" w:cstheme="minorHAnsi"/>
          <w:sz w:val="24"/>
          <w:szCs w:val="24"/>
        </w:rPr>
        <w:t>odbior</w:t>
      </w:r>
      <w:r w:rsidR="0016069B" w:rsidRPr="00685BB6">
        <w:rPr>
          <w:rFonts w:asciiTheme="minorHAnsi" w:hAnsiTheme="minorHAnsi" w:cstheme="minorHAnsi"/>
          <w:sz w:val="24"/>
          <w:szCs w:val="24"/>
        </w:rPr>
        <w:t>u</w:t>
      </w:r>
    </w:p>
    <w:p w14:paraId="01CFA887" w14:textId="77777777" w:rsidR="00DB4725" w:rsidRPr="00685BB6" w:rsidRDefault="00DB4725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1680F6E5" w14:textId="1CCB1BF6" w:rsidR="00DB4725" w:rsidRPr="00685BB6" w:rsidRDefault="00DB4725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923FB">
        <w:rPr>
          <w:rFonts w:asciiTheme="minorHAnsi" w:hAnsiTheme="minorHAnsi" w:cstheme="minorHAnsi"/>
          <w:sz w:val="24"/>
          <w:szCs w:val="24"/>
        </w:rPr>
        <w:t>n</w:t>
      </w:r>
      <w:r w:rsidR="005923FB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Pr="00685BB6">
        <w:rPr>
          <w:rFonts w:asciiTheme="minorHAnsi" w:hAnsiTheme="minorHAnsi" w:cstheme="minorHAnsi"/>
          <w:sz w:val="24"/>
          <w:szCs w:val="24"/>
        </w:rPr>
        <w:t xml:space="preserve">5 – Wzór odwołania upoważnienia do przetwarzania danych osobowych  </w:t>
      </w:r>
    </w:p>
    <w:p w14:paraId="6C8C7D57" w14:textId="77777777" w:rsidR="00132540" w:rsidRPr="00685BB6" w:rsidRDefault="00132540">
      <w:pPr>
        <w:spacing w:line="276" w:lineRule="auto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06D8FD96" w14:textId="0FBC876C" w:rsidR="00C73182" w:rsidRPr="00E957D3" w:rsidRDefault="00E957D3" w:rsidP="00E957D3">
      <w:pPr>
        <w:pStyle w:val="Nagwek1"/>
        <w:tabs>
          <w:tab w:val="clear" w:pos="2736"/>
          <w:tab w:val="left" w:pos="567"/>
        </w:tabs>
        <w:spacing w:line="276" w:lineRule="auto"/>
        <w:ind w:left="3540" w:hanging="3540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>ZAMAWIAJĄCY</w:t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</w:r>
      <w:r w:rsidR="00C73182" w:rsidRPr="00685BB6">
        <w:rPr>
          <w:rFonts w:asciiTheme="minorHAnsi" w:hAnsiTheme="minorHAnsi" w:cstheme="minorHAnsi"/>
          <w:sz w:val="24"/>
          <w:szCs w:val="24"/>
        </w:rPr>
        <w:tab/>
        <w:t>WYKONAWC</w:t>
      </w:r>
      <w:r w:rsidR="005A2A08" w:rsidRPr="00685BB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br/>
      </w:r>
      <w:r w:rsidRPr="00E957D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                                                                data:</w:t>
      </w:r>
    </w:p>
    <w:p w14:paraId="4D85256E" w14:textId="77777777" w:rsidR="00A977E5" w:rsidRPr="006E0116" w:rsidRDefault="002033B7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br w:type="page"/>
      </w:r>
      <w:r w:rsidR="00A977E5" w:rsidRPr="006E0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Załącznik nr 3 do </w:t>
      </w:r>
      <w:r w:rsidR="00FA2880" w:rsidRPr="006E0116">
        <w:rPr>
          <w:rFonts w:asciiTheme="minorHAnsi" w:hAnsiTheme="minorHAnsi" w:cstheme="minorHAnsi"/>
          <w:bCs/>
          <w:sz w:val="24"/>
          <w:szCs w:val="24"/>
        </w:rPr>
        <w:t xml:space="preserve">Umowy </w:t>
      </w:r>
    </w:p>
    <w:p w14:paraId="07F9C0CF" w14:textId="77777777" w:rsidR="008A57B1" w:rsidRPr="00685BB6" w:rsidRDefault="008A57B1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1366827E" w14:textId="77777777" w:rsidR="00A977E5" w:rsidRPr="00685BB6" w:rsidRDefault="00A977E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</w:t>
      </w:r>
      <w:r w:rsidRPr="00685BB6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685BB6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EA8E594" w14:textId="77777777" w:rsidR="008A57B1" w:rsidRPr="00685BB6" w:rsidRDefault="008A57B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7C3563" w14:textId="77777777" w:rsidR="008A57B1" w:rsidRPr="00685BB6" w:rsidRDefault="008A57B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PROTOKÓŁ ODBIORU (wzór)</w:t>
      </w:r>
    </w:p>
    <w:p w14:paraId="0818C98C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9F8A446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12C2F5E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5C60B55F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51AF387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cy nie wnosi zastrzeże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685BB6">
        <w:rPr>
          <w:rFonts w:asciiTheme="minorHAnsi" w:hAnsiTheme="minorHAnsi" w:cstheme="minorHAnsi"/>
          <w:sz w:val="24"/>
          <w:szCs w:val="24"/>
        </w:rPr>
        <w:t>co do zakresu, jako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sz w:val="24"/>
          <w:szCs w:val="24"/>
        </w:rPr>
        <w:t>ci i terminowo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sz w:val="24"/>
          <w:szCs w:val="24"/>
        </w:rPr>
        <w:t xml:space="preserve">ci wykonanej </w:t>
      </w:r>
      <w:r w:rsidR="002B49D0" w:rsidRPr="00685BB6">
        <w:rPr>
          <w:rFonts w:asciiTheme="minorHAnsi" w:hAnsiTheme="minorHAnsi" w:cstheme="minorHAnsi"/>
          <w:sz w:val="24"/>
          <w:szCs w:val="24"/>
        </w:rPr>
        <w:t>usługi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75FD38BD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E769B6E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cy wnosi nast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ę</w:t>
      </w:r>
      <w:r w:rsidRPr="00685BB6">
        <w:rPr>
          <w:rFonts w:asciiTheme="minorHAnsi" w:hAnsiTheme="minorHAnsi" w:cstheme="minorHAnsi"/>
          <w:sz w:val="24"/>
          <w:szCs w:val="24"/>
        </w:rPr>
        <w:t>puj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ce zastrzeżenia*:</w:t>
      </w:r>
    </w:p>
    <w:p w14:paraId="77358CAC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6287C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001A0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F3BA50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A3F703E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685BB6">
        <w:rPr>
          <w:rFonts w:asciiTheme="minorHAnsi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685BB6">
        <w:rPr>
          <w:rFonts w:asciiTheme="minorHAnsi" w:hAnsiTheme="minorHAnsi" w:cstheme="minorHAnsi"/>
          <w:sz w:val="24"/>
          <w:szCs w:val="24"/>
        </w:rPr>
        <w:t>ć</w:t>
      </w:r>
    </w:p>
    <w:p w14:paraId="1EC1EAEB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DFE88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0FA73FD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FA288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:</w:t>
      </w:r>
    </w:p>
    <w:p w14:paraId="2340567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64153B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334917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52BC801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48A6BEA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(imię i nazwisko)</w:t>
      </w:r>
    </w:p>
    <w:p w14:paraId="6D5AB20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B6C44A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391B40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7B4145C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7DE085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21B12A7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3A75D53" w14:textId="77777777" w:rsidR="007D0D5D" w:rsidRPr="006E0116" w:rsidRDefault="008A57B1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br w:type="page"/>
      </w:r>
      <w:r w:rsidR="007D0D5D" w:rsidRPr="006E0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Załącznik nr 4 do </w:t>
      </w:r>
      <w:r w:rsidR="00FA2880" w:rsidRPr="006E0116">
        <w:rPr>
          <w:rFonts w:asciiTheme="minorHAnsi" w:hAnsiTheme="minorHAnsi" w:cstheme="minorHAnsi"/>
          <w:bCs/>
          <w:sz w:val="24"/>
          <w:szCs w:val="24"/>
        </w:rPr>
        <w:t>Umowy</w:t>
      </w:r>
    </w:p>
    <w:p w14:paraId="46B3E5A9" w14:textId="77777777" w:rsidR="008A57B1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E7E5A2F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(miejscowość)</w:t>
      </w:r>
    </w:p>
    <w:p w14:paraId="5056BC74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A887FE4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19F07D2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CFBF3C1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C3259A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685BB6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018673C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1E13F27C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7E4A2F13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EFCE1CC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1D47F3" w14:paraId="4938D27F" w14:textId="77777777" w:rsidTr="006A3DFA">
        <w:tc>
          <w:tcPr>
            <w:tcW w:w="4928" w:type="dxa"/>
            <w:hideMark/>
          </w:tcPr>
          <w:p w14:paraId="466F5B4D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90E6D1E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97CF10F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3F02A54" w14:textId="77777777" w:rsidR="007D0D5D" w:rsidRPr="00685BB6" w:rsidRDefault="007D0D5D" w:rsidP="001D47F3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F94AA5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5578C9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5AB8830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38749AE" w14:textId="77777777" w:rsidR="007D0D5D" w:rsidRPr="006E0116" w:rsidRDefault="007D0D5D">
      <w:pPr>
        <w:widowControl/>
        <w:overflowPunct/>
        <w:autoSpaceDE/>
        <w:autoSpaceDN/>
        <w:adjustRightInd/>
        <w:spacing w:line="276" w:lineRule="auto"/>
        <w:jc w:val="righ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br w:type="page"/>
      </w:r>
      <w:r w:rsidRPr="006E0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Załącznik nr 5 do </w:t>
      </w:r>
      <w:r w:rsidR="00FA2880" w:rsidRPr="006E0116">
        <w:rPr>
          <w:rFonts w:asciiTheme="minorHAnsi" w:hAnsiTheme="minorHAnsi" w:cstheme="minorHAnsi"/>
          <w:bCs/>
          <w:sz w:val="24"/>
          <w:szCs w:val="24"/>
        </w:rPr>
        <w:t xml:space="preserve">Umowy </w:t>
      </w:r>
    </w:p>
    <w:p w14:paraId="28228383" w14:textId="77777777" w:rsidR="008A57B1" w:rsidRPr="00685BB6" w:rsidRDefault="008A57B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F1BF043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DDD129A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251F9D1A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DAAB5D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07ECDC1D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4C5096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6063EC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8A274DD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7B6A1AB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308F2BC1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F8E662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1D47F3" w14:paraId="4D4D2F96" w14:textId="77777777" w:rsidTr="006A3DFA">
        <w:tc>
          <w:tcPr>
            <w:tcW w:w="4928" w:type="dxa"/>
            <w:hideMark/>
          </w:tcPr>
          <w:p w14:paraId="14F1B43F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79C92DB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6CBA9759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52769E1" w14:textId="77777777" w:rsidR="00F81D4D" w:rsidRPr="00685BB6" w:rsidRDefault="00F81D4D" w:rsidP="001D47F3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F81D4D" w:rsidRPr="00685BB6" w:rsidSect="007C7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251" w:right="1418" w:bottom="1418" w:left="1418" w:header="57" w:footer="3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D9A0" w14:textId="77777777" w:rsidR="008D7C75" w:rsidRDefault="008D7C75" w:rsidP="00162EE5">
      <w:pPr>
        <w:spacing w:line="240" w:lineRule="auto"/>
      </w:pPr>
      <w:r>
        <w:separator/>
      </w:r>
    </w:p>
  </w:endnote>
  <w:endnote w:type="continuationSeparator" w:id="0">
    <w:p w14:paraId="542E9910" w14:textId="77777777" w:rsidR="008D7C75" w:rsidRDefault="008D7C75" w:rsidP="00162EE5">
      <w:pPr>
        <w:spacing w:line="240" w:lineRule="auto"/>
      </w:pPr>
      <w:r>
        <w:continuationSeparator/>
      </w:r>
    </w:p>
  </w:endnote>
  <w:endnote w:type="continuationNotice" w:id="1">
    <w:p w14:paraId="58756945" w14:textId="77777777" w:rsidR="008D7C75" w:rsidRDefault="008D7C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6B3A" w14:textId="77777777" w:rsidR="00D17CAF" w:rsidRDefault="00D17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43C7" w14:textId="77777777" w:rsidR="0028727F" w:rsidRPr="00714E70" w:rsidRDefault="0028727F" w:rsidP="00546B09">
    <w:pPr>
      <w:pStyle w:val="Stopka"/>
      <w:jc w:val="right"/>
      <w:rPr>
        <w:rFonts w:ascii="Calibri" w:hAnsi="Calibri" w:cs="Calibri"/>
        <w:sz w:val="20"/>
        <w:szCs w:val="20"/>
      </w:rPr>
    </w:pPr>
    <w:r w:rsidRPr="00714E70">
      <w:rPr>
        <w:rFonts w:ascii="Calibri" w:hAnsi="Calibri" w:cs="Calibri"/>
        <w:sz w:val="20"/>
        <w:szCs w:val="20"/>
      </w:rPr>
      <w:fldChar w:fldCharType="begin"/>
    </w:r>
    <w:r w:rsidRPr="00714E70">
      <w:rPr>
        <w:rFonts w:ascii="Calibri" w:hAnsi="Calibri" w:cs="Calibri"/>
        <w:sz w:val="20"/>
        <w:szCs w:val="20"/>
      </w:rPr>
      <w:instrText xml:space="preserve"> PAGE   \* MERGEFORMAT </w:instrText>
    </w:r>
    <w:r w:rsidRPr="00714E70">
      <w:rPr>
        <w:rFonts w:ascii="Calibri" w:hAnsi="Calibri" w:cs="Calibri"/>
        <w:sz w:val="20"/>
        <w:szCs w:val="20"/>
      </w:rPr>
      <w:fldChar w:fldCharType="separate"/>
    </w:r>
    <w:r w:rsidR="008144D0">
      <w:rPr>
        <w:rFonts w:ascii="Calibri" w:hAnsi="Calibri" w:cs="Calibri"/>
        <w:noProof/>
        <w:sz w:val="20"/>
        <w:szCs w:val="20"/>
      </w:rPr>
      <w:t>2</w:t>
    </w:r>
    <w:r w:rsidRPr="00714E70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267C" w14:textId="77777777" w:rsidR="00D17CAF" w:rsidRDefault="00D17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7916" w14:textId="77777777" w:rsidR="008D7C75" w:rsidRDefault="008D7C75" w:rsidP="00162EE5">
      <w:pPr>
        <w:spacing w:line="240" w:lineRule="auto"/>
      </w:pPr>
      <w:r>
        <w:separator/>
      </w:r>
    </w:p>
  </w:footnote>
  <w:footnote w:type="continuationSeparator" w:id="0">
    <w:p w14:paraId="6D3FA853" w14:textId="77777777" w:rsidR="008D7C75" w:rsidRDefault="008D7C75" w:rsidP="00162EE5">
      <w:pPr>
        <w:spacing w:line="240" w:lineRule="auto"/>
      </w:pPr>
      <w:r>
        <w:continuationSeparator/>
      </w:r>
    </w:p>
  </w:footnote>
  <w:footnote w:type="continuationNotice" w:id="1">
    <w:p w14:paraId="5491341F" w14:textId="77777777" w:rsidR="008D7C75" w:rsidRDefault="008D7C75">
      <w:pPr>
        <w:spacing w:line="240" w:lineRule="auto"/>
      </w:pPr>
    </w:p>
  </w:footnote>
  <w:footnote w:id="2">
    <w:p w14:paraId="7415B527" w14:textId="77777777" w:rsidR="00A5328D" w:rsidRDefault="00A5328D" w:rsidP="00A532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14DE">
        <w:rPr>
          <w:rFonts w:ascii="Calibri" w:hAnsi="Calibri" w:cs="Calibri"/>
        </w:rPr>
        <w:t>Komparycja zostanie dostosowana odpowiednio do formy prawnej Wykonawcy</w:t>
      </w:r>
    </w:p>
  </w:footnote>
  <w:footnote w:id="3">
    <w:p w14:paraId="7FD37FE4" w14:textId="77777777" w:rsidR="000F6A5F" w:rsidRPr="000F6A5F" w:rsidRDefault="000F6A5F" w:rsidP="000F6A5F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 w:rsidR="00FA2880">
        <w:rPr>
          <w:rFonts w:ascii="Calibri" w:hAnsi="Calibri" w:cs="Calibri"/>
          <w:bCs/>
          <w:szCs w:val="24"/>
          <w:lang w:val="pl-PL"/>
        </w:rPr>
        <w:t>U</w:t>
      </w:r>
      <w:r w:rsidR="00FA2880" w:rsidRPr="000F6A5F">
        <w:rPr>
          <w:rFonts w:ascii="Calibri" w:hAnsi="Calibri" w:cs="Calibri"/>
          <w:bCs/>
          <w:szCs w:val="24"/>
        </w:rPr>
        <w:t>mowy</w:t>
      </w:r>
      <w:r w:rsidRPr="000F6A5F">
        <w:rPr>
          <w:rFonts w:ascii="Calibri" w:hAnsi="Calibri" w:cs="Calibri"/>
          <w:bCs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4F3A" w14:textId="77777777" w:rsidR="00D17CAF" w:rsidRDefault="00D17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75B" w14:textId="77777777" w:rsidR="0028727F" w:rsidRDefault="0028727F" w:rsidP="003D7AD0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614C" w14:textId="49F3FA22" w:rsidR="0028727F" w:rsidRDefault="006E4F2B" w:rsidP="00F10AB4">
    <w:pPr>
      <w:tabs>
        <w:tab w:val="left" w:pos="3084"/>
      </w:tabs>
    </w:pPr>
    <w:r w:rsidRPr="002753CD">
      <w:rPr>
        <w:noProof/>
      </w:rPr>
      <w:drawing>
        <wp:inline distT="0" distB="0" distL="0" distR="0" wp14:anchorId="4AC863C0" wp14:editId="377977C1">
          <wp:extent cx="1562100" cy="962025"/>
          <wp:effectExtent l="0" t="0" r="0" b="0"/>
          <wp:docPr id="1" name="Obraz 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50E"/>
    <w:multiLevelType w:val="hybridMultilevel"/>
    <w:tmpl w:val="DFA8E1F6"/>
    <w:lvl w:ilvl="0" w:tplc="55DE84B0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C112B"/>
    <w:multiLevelType w:val="multilevel"/>
    <w:tmpl w:val="7040D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" w15:restartNumberingAfterBreak="0">
    <w:nsid w:val="1501794F"/>
    <w:multiLevelType w:val="hybridMultilevel"/>
    <w:tmpl w:val="67D261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F04BF"/>
    <w:multiLevelType w:val="hybridMultilevel"/>
    <w:tmpl w:val="2F7AA0D0"/>
    <w:lvl w:ilvl="0" w:tplc="EF10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F25F4"/>
    <w:multiLevelType w:val="hybridMultilevel"/>
    <w:tmpl w:val="3134FDA2"/>
    <w:lvl w:ilvl="0" w:tplc="35B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2" w15:restartNumberingAfterBreak="0">
    <w:nsid w:val="21795D72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1BA8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C14D19"/>
    <w:multiLevelType w:val="hybridMultilevel"/>
    <w:tmpl w:val="117E8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293034"/>
    <w:multiLevelType w:val="hybridMultilevel"/>
    <w:tmpl w:val="F16A0558"/>
    <w:lvl w:ilvl="0" w:tplc="40962E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26A80"/>
    <w:multiLevelType w:val="hybridMultilevel"/>
    <w:tmpl w:val="036C8748"/>
    <w:lvl w:ilvl="0" w:tplc="9D60022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DB2CDC"/>
    <w:multiLevelType w:val="hybridMultilevel"/>
    <w:tmpl w:val="EF6A55C4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DB6DD9C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4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7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504B"/>
    <w:multiLevelType w:val="multilevel"/>
    <w:tmpl w:val="1078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FB7700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7763FC"/>
    <w:multiLevelType w:val="multilevel"/>
    <w:tmpl w:val="162AA2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3" w15:restartNumberingAfterBreak="0">
    <w:nsid w:val="54B02776"/>
    <w:multiLevelType w:val="hybridMultilevel"/>
    <w:tmpl w:val="B87AB54C"/>
    <w:lvl w:ilvl="0" w:tplc="C0B4427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DD3989"/>
    <w:multiLevelType w:val="multilevel"/>
    <w:tmpl w:val="EAD2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212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932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 w15:restartNumberingAfterBreak="0">
    <w:nsid w:val="6A3D6F87"/>
    <w:multiLevelType w:val="hybridMultilevel"/>
    <w:tmpl w:val="552613E0"/>
    <w:lvl w:ilvl="0" w:tplc="F4C6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294E4B"/>
    <w:multiLevelType w:val="hybridMultilevel"/>
    <w:tmpl w:val="BA969F60"/>
    <w:lvl w:ilvl="0" w:tplc="7C00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D4815"/>
    <w:multiLevelType w:val="hybridMultilevel"/>
    <w:tmpl w:val="A11884DE"/>
    <w:lvl w:ilvl="0" w:tplc="D92E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467B"/>
    <w:multiLevelType w:val="hybridMultilevel"/>
    <w:tmpl w:val="30F0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2C507A"/>
    <w:multiLevelType w:val="singleLevel"/>
    <w:tmpl w:val="41B65152"/>
    <w:lvl w:ilvl="0">
      <w:start w:val="3"/>
      <w:numFmt w:val="decimal"/>
      <w:lvlText w:val="%1."/>
      <w:legacy w:legacy="1" w:legacySpace="0" w:legacyIndent="266"/>
      <w:lvlJc w:val="left"/>
      <w:rPr>
        <w:rFonts w:ascii="Calibri" w:hAnsi="Calibri" w:cs="Calibri" w:hint="default"/>
      </w:rPr>
    </w:lvl>
  </w:abstractNum>
  <w:abstractNum w:abstractNumId="44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8022A65"/>
    <w:multiLevelType w:val="hybridMultilevel"/>
    <w:tmpl w:val="1B865CCA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969BE"/>
    <w:multiLevelType w:val="hybridMultilevel"/>
    <w:tmpl w:val="37203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347461">
    <w:abstractNumId w:val="5"/>
  </w:num>
  <w:num w:numId="2" w16cid:durableId="1313562278">
    <w:abstractNumId w:val="24"/>
  </w:num>
  <w:num w:numId="3" w16cid:durableId="715279475">
    <w:abstractNumId w:val="7"/>
  </w:num>
  <w:num w:numId="4" w16cid:durableId="1603297508">
    <w:abstractNumId w:val="47"/>
  </w:num>
  <w:num w:numId="5" w16cid:durableId="74204169">
    <w:abstractNumId w:val="26"/>
  </w:num>
  <w:num w:numId="6" w16cid:durableId="15863026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61512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223243">
    <w:abstractNumId w:val="23"/>
  </w:num>
  <w:num w:numId="9" w16cid:durableId="2134321088">
    <w:abstractNumId w:val="30"/>
  </w:num>
  <w:num w:numId="10" w16cid:durableId="637295969">
    <w:abstractNumId w:val="31"/>
  </w:num>
  <w:num w:numId="11" w16cid:durableId="1807356469">
    <w:abstractNumId w:val="19"/>
  </w:num>
  <w:num w:numId="12" w16cid:durableId="1222325019">
    <w:abstractNumId w:val="37"/>
  </w:num>
  <w:num w:numId="13" w16cid:durableId="1236621287">
    <w:abstractNumId w:val="4"/>
  </w:num>
  <w:num w:numId="14" w16cid:durableId="1785996829">
    <w:abstractNumId w:val="0"/>
  </w:num>
  <w:num w:numId="15" w16cid:durableId="392894327">
    <w:abstractNumId w:val="2"/>
  </w:num>
  <w:num w:numId="16" w16cid:durableId="844630593">
    <w:abstractNumId w:val="18"/>
  </w:num>
  <w:num w:numId="17" w16cid:durableId="734858813">
    <w:abstractNumId w:val="33"/>
  </w:num>
  <w:num w:numId="18" w16cid:durableId="1652245656">
    <w:abstractNumId w:val="38"/>
  </w:num>
  <w:num w:numId="19" w16cid:durableId="1275819448">
    <w:abstractNumId w:val="35"/>
  </w:num>
  <w:num w:numId="20" w16cid:durableId="943610185">
    <w:abstractNumId w:val="29"/>
  </w:num>
  <w:num w:numId="21" w16cid:durableId="1095783405">
    <w:abstractNumId w:val="3"/>
  </w:num>
  <w:num w:numId="22" w16cid:durableId="734939367">
    <w:abstractNumId w:val="32"/>
  </w:num>
  <w:num w:numId="23" w16cid:durableId="780225580">
    <w:abstractNumId w:val="20"/>
  </w:num>
  <w:num w:numId="24" w16cid:durableId="1262110236">
    <w:abstractNumId w:val="13"/>
  </w:num>
  <w:num w:numId="25" w16cid:durableId="36973141">
    <w:abstractNumId w:val="10"/>
  </w:num>
  <w:num w:numId="26" w16cid:durableId="1149202879">
    <w:abstractNumId w:val="1"/>
  </w:num>
  <w:num w:numId="27" w16cid:durableId="1955553469">
    <w:abstractNumId w:val="36"/>
  </w:num>
  <w:num w:numId="28" w16cid:durableId="1405179323">
    <w:abstractNumId w:val="21"/>
  </w:num>
  <w:num w:numId="29" w16cid:durableId="959530847">
    <w:abstractNumId w:val="39"/>
  </w:num>
  <w:num w:numId="30" w16cid:durableId="754791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2397902">
    <w:abstractNumId w:val="28"/>
  </w:num>
  <w:num w:numId="32" w16cid:durableId="161626753">
    <w:abstractNumId w:val="6"/>
  </w:num>
  <w:num w:numId="33" w16cid:durableId="732046751">
    <w:abstractNumId w:val="40"/>
  </w:num>
  <w:num w:numId="34" w16cid:durableId="124392424">
    <w:abstractNumId w:val="12"/>
  </w:num>
  <w:num w:numId="35" w16cid:durableId="682636244">
    <w:abstractNumId w:val="45"/>
  </w:num>
  <w:num w:numId="36" w16cid:durableId="1281912451">
    <w:abstractNumId w:val="42"/>
  </w:num>
  <w:num w:numId="37" w16cid:durableId="1399673805">
    <w:abstractNumId w:val="17"/>
  </w:num>
  <w:num w:numId="38" w16cid:durableId="1222903360">
    <w:abstractNumId w:val="14"/>
  </w:num>
  <w:num w:numId="39" w16cid:durableId="732198317">
    <w:abstractNumId w:val="46"/>
  </w:num>
  <w:num w:numId="40" w16cid:durableId="1577938223">
    <w:abstractNumId w:val="25"/>
  </w:num>
  <w:num w:numId="41" w16cid:durableId="1089348381">
    <w:abstractNumId w:val="22"/>
  </w:num>
  <w:num w:numId="42" w16cid:durableId="1261450941">
    <w:abstractNumId w:val="11"/>
  </w:num>
  <w:num w:numId="43" w16cid:durableId="1196501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49086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5082591">
    <w:abstractNumId w:val="15"/>
  </w:num>
  <w:num w:numId="46" w16cid:durableId="648946209">
    <w:abstractNumId w:val="9"/>
  </w:num>
  <w:num w:numId="47" w16cid:durableId="1864589541">
    <w:abstractNumId w:val="16"/>
  </w:num>
  <w:num w:numId="48" w16cid:durableId="941765526">
    <w:abstractNumId w:val="41"/>
  </w:num>
  <w:num w:numId="49" w16cid:durableId="1558324013">
    <w:abstractNumId w:val="4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óchniak Beata">
    <w15:presenceInfo w15:providerId="AD" w15:userId="S::beata_prochniak@parp.gov.pl::b46c1d28-a653-4005-bebf-b8399330a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5"/>
    <w:rsid w:val="00001CD4"/>
    <w:rsid w:val="00001E1C"/>
    <w:rsid w:val="0000265E"/>
    <w:rsid w:val="00003174"/>
    <w:rsid w:val="00003A4B"/>
    <w:rsid w:val="00004A13"/>
    <w:rsid w:val="00006E6E"/>
    <w:rsid w:val="000074C0"/>
    <w:rsid w:val="00007763"/>
    <w:rsid w:val="000117C2"/>
    <w:rsid w:val="0001329C"/>
    <w:rsid w:val="00015B63"/>
    <w:rsid w:val="00015FDD"/>
    <w:rsid w:val="00017F55"/>
    <w:rsid w:val="000219DA"/>
    <w:rsid w:val="00023202"/>
    <w:rsid w:val="00025AD8"/>
    <w:rsid w:val="00026F08"/>
    <w:rsid w:val="00031839"/>
    <w:rsid w:val="00034245"/>
    <w:rsid w:val="00034A97"/>
    <w:rsid w:val="00037099"/>
    <w:rsid w:val="000373B6"/>
    <w:rsid w:val="00042457"/>
    <w:rsid w:val="00043548"/>
    <w:rsid w:val="00044241"/>
    <w:rsid w:val="000444BF"/>
    <w:rsid w:val="0004487A"/>
    <w:rsid w:val="00044E65"/>
    <w:rsid w:val="00052352"/>
    <w:rsid w:val="000535B7"/>
    <w:rsid w:val="00056B5B"/>
    <w:rsid w:val="00057EF6"/>
    <w:rsid w:val="00057F8A"/>
    <w:rsid w:val="000601CE"/>
    <w:rsid w:val="000604A4"/>
    <w:rsid w:val="00060B39"/>
    <w:rsid w:val="000618D7"/>
    <w:rsid w:val="00063441"/>
    <w:rsid w:val="00063962"/>
    <w:rsid w:val="000667B8"/>
    <w:rsid w:val="00072619"/>
    <w:rsid w:val="00072F8A"/>
    <w:rsid w:val="000733AB"/>
    <w:rsid w:val="00075E4A"/>
    <w:rsid w:val="00077BA4"/>
    <w:rsid w:val="00080BB0"/>
    <w:rsid w:val="00085315"/>
    <w:rsid w:val="00085ED3"/>
    <w:rsid w:val="00087CDA"/>
    <w:rsid w:val="00091E71"/>
    <w:rsid w:val="00092E9F"/>
    <w:rsid w:val="0009554C"/>
    <w:rsid w:val="000A32FE"/>
    <w:rsid w:val="000A3C2B"/>
    <w:rsid w:val="000A5E78"/>
    <w:rsid w:val="000A72BC"/>
    <w:rsid w:val="000B06E2"/>
    <w:rsid w:val="000B2872"/>
    <w:rsid w:val="000B49F8"/>
    <w:rsid w:val="000B5E0D"/>
    <w:rsid w:val="000B6B25"/>
    <w:rsid w:val="000B72CB"/>
    <w:rsid w:val="000B7BA9"/>
    <w:rsid w:val="000C1BD3"/>
    <w:rsid w:val="000C1F20"/>
    <w:rsid w:val="000C2567"/>
    <w:rsid w:val="000C3723"/>
    <w:rsid w:val="000C4EEC"/>
    <w:rsid w:val="000C508C"/>
    <w:rsid w:val="000C5236"/>
    <w:rsid w:val="000C77A6"/>
    <w:rsid w:val="000D0F0C"/>
    <w:rsid w:val="000D1417"/>
    <w:rsid w:val="000D1ADF"/>
    <w:rsid w:val="000D1D00"/>
    <w:rsid w:val="000D20ED"/>
    <w:rsid w:val="000D24DF"/>
    <w:rsid w:val="000D2DA0"/>
    <w:rsid w:val="000D5A0F"/>
    <w:rsid w:val="000E0330"/>
    <w:rsid w:val="000E1964"/>
    <w:rsid w:val="000E2055"/>
    <w:rsid w:val="000E217C"/>
    <w:rsid w:val="000E4A60"/>
    <w:rsid w:val="000E4AE5"/>
    <w:rsid w:val="000E4BA8"/>
    <w:rsid w:val="000E6983"/>
    <w:rsid w:val="000E6A74"/>
    <w:rsid w:val="000E6AC4"/>
    <w:rsid w:val="000E7DD3"/>
    <w:rsid w:val="000E7F57"/>
    <w:rsid w:val="000F1632"/>
    <w:rsid w:val="000F1B72"/>
    <w:rsid w:val="000F27D3"/>
    <w:rsid w:val="000F2B19"/>
    <w:rsid w:val="000F547F"/>
    <w:rsid w:val="000F69A9"/>
    <w:rsid w:val="000F6A5F"/>
    <w:rsid w:val="000F6A6E"/>
    <w:rsid w:val="00103811"/>
    <w:rsid w:val="00103F58"/>
    <w:rsid w:val="001046F8"/>
    <w:rsid w:val="00105820"/>
    <w:rsid w:val="00106BF0"/>
    <w:rsid w:val="00106E27"/>
    <w:rsid w:val="00107FCA"/>
    <w:rsid w:val="001100B5"/>
    <w:rsid w:val="001101C9"/>
    <w:rsid w:val="00110270"/>
    <w:rsid w:val="00111A4C"/>
    <w:rsid w:val="001121FA"/>
    <w:rsid w:val="0011258E"/>
    <w:rsid w:val="00117A3B"/>
    <w:rsid w:val="00120859"/>
    <w:rsid w:val="00121461"/>
    <w:rsid w:val="001227B3"/>
    <w:rsid w:val="00124FE0"/>
    <w:rsid w:val="001250DD"/>
    <w:rsid w:val="0012526D"/>
    <w:rsid w:val="001255D1"/>
    <w:rsid w:val="0013194D"/>
    <w:rsid w:val="00132120"/>
    <w:rsid w:val="00132540"/>
    <w:rsid w:val="00133409"/>
    <w:rsid w:val="001354E0"/>
    <w:rsid w:val="00135CC4"/>
    <w:rsid w:val="00137B45"/>
    <w:rsid w:val="00140B41"/>
    <w:rsid w:val="00145036"/>
    <w:rsid w:val="0015071B"/>
    <w:rsid w:val="00151E5B"/>
    <w:rsid w:val="0015257E"/>
    <w:rsid w:val="00153273"/>
    <w:rsid w:val="00153FCA"/>
    <w:rsid w:val="001543F5"/>
    <w:rsid w:val="00154C1E"/>
    <w:rsid w:val="0016069B"/>
    <w:rsid w:val="00161E04"/>
    <w:rsid w:val="00162424"/>
    <w:rsid w:val="00162662"/>
    <w:rsid w:val="00162EE5"/>
    <w:rsid w:val="00163383"/>
    <w:rsid w:val="00163468"/>
    <w:rsid w:val="00166E0E"/>
    <w:rsid w:val="00170646"/>
    <w:rsid w:val="00173A57"/>
    <w:rsid w:val="00176177"/>
    <w:rsid w:val="00176FDF"/>
    <w:rsid w:val="001774B0"/>
    <w:rsid w:val="00177539"/>
    <w:rsid w:val="001807B4"/>
    <w:rsid w:val="001811A2"/>
    <w:rsid w:val="00182D2B"/>
    <w:rsid w:val="001837C4"/>
    <w:rsid w:val="00183C80"/>
    <w:rsid w:val="00183D14"/>
    <w:rsid w:val="00185074"/>
    <w:rsid w:val="001909F1"/>
    <w:rsid w:val="00190BF9"/>
    <w:rsid w:val="001912D2"/>
    <w:rsid w:val="001929F6"/>
    <w:rsid w:val="00192C7C"/>
    <w:rsid w:val="001933A6"/>
    <w:rsid w:val="00195D35"/>
    <w:rsid w:val="00195DA1"/>
    <w:rsid w:val="00197B3F"/>
    <w:rsid w:val="001A1717"/>
    <w:rsid w:val="001A229E"/>
    <w:rsid w:val="001A3E1D"/>
    <w:rsid w:val="001A4DE9"/>
    <w:rsid w:val="001B2505"/>
    <w:rsid w:val="001B4495"/>
    <w:rsid w:val="001B484E"/>
    <w:rsid w:val="001B6845"/>
    <w:rsid w:val="001C1A24"/>
    <w:rsid w:val="001C2F4E"/>
    <w:rsid w:val="001C4C2D"/>
    <w:rsid w:val="001C4DF1"/>
    <w:rsid w:val="001C71CA"/>
    <w:rsid w:val="001D47F3"/>
    <w:rsid w:val="001D6797"/>
    <w:rsid w:val="001D6B07"/>
    <w:rsid w:val="001D7BAE"/>
    <w:rsid w:val="001E1827"/>
    <w:rsid w:val="001E31E4"/>
    <w:rsid w:val="001F26FB"/>
    <w:rsid w:val="001F5152"/>
    <w:rsid w:val="001F60FB"/>
    <w:rsid w:val="001F7B76"/>
    <w:rsid w:val="00201B70"/>
    <w:rsid w:val="00201CA3"/>
    <w:rsid w:val="00202E09"/>
    <w:rsid w:val="002033B7"/>
    <w:rsid w:val="00206DEE"/>
    <w:rsid w:val="00206ECB"/>
    <w:rsid w:val="002110F1"/>
    <w:rsid w:val="002130DB"/>
    <w:rsid w:val="002158AC"/>
    <w:rsid w:val="00215ECC"/>
    <w:rsid w:val="002164A1"/>
    <w:rsid w:val="00216A5B"/>
    <w:rsid w:val="00222EE1"/>
    <w:rsid w:val="002244A6"/>
    <w:rsid w:val="00227E5A"/>
    <w:rsid w:val="002308E7"/>
    <w:rsid w:val="0023120C"/>
    <w:rsid w:val="00232920"/>
    <w:rsid w:val="00233D95"/>
    <w:rsid w:val="002341BD"/>
    <w:rsid w:val="00234354"/>
    <w:rsid w:val="0023508E"/>
    <w:rsid w:val="002356EB"/>
    <w:rsid w:val="002365DC"/>
    <w:rsid w:val="002400EC"/>
    <w:rsid w:val="0024090E"/>
    <w:rsid w:val="00243D8B"/>
    <w:rsid w:val="00244850"/>
    <w:rsid w:val="002467E2"/>
    <w:rsid w:val="0025019A"/>
    <w:rsid w:val="0025133D"/>
    <w:rsid w:val="00251A21"/>
    <w:rsid w:val="00252CEE"/>
    <w:rsid w:val="002537C3"/>
    <w:rsid w:val="00261541"/>
    <w:rsid w:val="00262345"/>
    <w:rsid w:val="00263962"/>
    <w:rsid w:val="0026445F"/>
    <w:rsid w:val="00265E44"/>
    <w:rsid w:val="0026677E"/>
    <w:rsid w:val="002701DD"/>
    <w:rsid w:val="00270E12"/>
    <w:rsid w:val="00273078"/>
    <w:rsid w:val="002745AC"/>
    <w:rsid w:val="002746B9"/>
    <w:rsid w:val="00277EA0"/>
    <w:rsid w:val="00281314"/>
    <w:rsid w:val="00281C0A"/>
    <w:rsid w:val="00283A25"/>
    <w:rsid w:val="00286BC9"/>
    <w:rsid w:val="00286BF6"/>
    <w:rsid w:val="0028727F"/>
    <w:rsid w:val="00291BC9"/>
    <w:rsid w:val="00292869"/>
    <w:rsid w:val="002929A7"/>
    <w:rsid w:val="00292BA7"/>
    <w:rsid w:val="0029700C"/>
    <w:rsid w:val="00297B4D"/>
    <w:rsid w:val="002A07E3"/>
    <w:rsid w:val="002A17A3"/>
    <w:rsid w:val="002A18C9"/>
    <w:rsid w:val="002A1AFF"/>
    <w:rsid w:val="002A6045"/>
    <w:rsid w:val="002A6297"/>
    <w:rsid w:val="002B22AB"/>
    <w:rsid w:val="002B2D0F"/>
    <w:rsid w:val="002B32B1"/>
    <w:rsid w:val="002B3C1B"/>
    <w:rsid w:val="002B41CD"/>
    <w:rsid w:val="002B49D0"/>
    <w:rsid w:val="002B59EC"/>
    <w:rsid w:val="002B6D4D"/>
    <w:rsid w:val="002B7DD1"/>
    <w:rsid w:val="002C1BD9"/>
    <w:rsid w:val="002C2529"/>
    <w:rsid w:val="002C45C6"/>
    <w:rsid w:val="002C587D"/>
    <w:rsid w:val="002D1C04"/>
    <w:rsid w:val="002D26F2"/>
    <w:rsid w:val="002E026A"/>
    <w:rsid w:val="002E6872"/>
    <w:rsid w:val="002E6E35"/>
    <w:rsid w:val="002F1A55"/>
    <w:rsid w:val="002F2638"/>
    <w:rsid w:val="002F2EFA"/>
    <w:rsid w:val="002F3386"/>
    <w:rsid w:val="002F546C"/>
    <w:rsid w:val="002F5E1D"/>
    <w:rsid w:val="002F75AE"/>
    <w:rsid w:val="002F7B94"/>
    <w:rsid w:val="00300AAC"/>
    <w:rsid w:val="00301BC6"/>
    <w:rsid w:val="00304DBA"/>
    <w:rsid w:val="00305CE0"/>
    <w:rsid w:val="00306167"/>
    <w:rsid w:val="00306CE4"/>
    <w:rsid w:val="00307128"/>
    <w:rsid w:val="003106BD"/>
    <w:rsid w:val="00310B2C"/>
    <w:rsid w:val="00312415"/>
    <w:rsid w:val="00312B33"/>
    <w:rsid w:val="00313553"/>
    <w:rsid w:val="00313D58"/>
    <w:rsid w:val="00316562"/>
    <w:rsid w:val="00317E33"/>
    <w:rsid w:val="003207C6"/>
    <w:rsid w:val="0032170E"/>
    <w:rsid w:val="0032215A"/>
    <w:rsid w:val="00323AC4"/>
    <w:rsid w:val="00324742"/>
    <w:rsid w:val="00325290"/>
    <w:rsid w:val="00330E1A"/>
    <w:rsid w:val="0033180D"/>
    <w:rsid w:val="00333F71"/>
    <w:rsid w:val="00334472"/>
    <w:rsid w:val="00334875"/>
    <w:rsid w:val="00341A26"/>
    <w:rsid w:val="00341AA7"/>
    <w:rsid w:val="003440C1"/>
    <w:rsid w:val="0034433B"/>
    <w:rsid w:val="003461CA"/>
    <w:rsid w:val="0034746C"/>
    <w:rsid w:val="003476F3"/>
    <w:rsid w:val="0035071F"/>
    <w:rsid w:val="003537B5"/>
    <w:rsid w:val="00356455"/>
    <w:rsid w:val="00361858"/>
    <w:rsid w:val="003623DC"/>
    <w:rsid w:val="00364633"/>
    <w:rsid w:val="00365079"/>
    <w:rsid w:val="00366CAE"/>
    <w:rsid w:val="00366D19"/>
    <w:rsid w:val="00367991"/>
    <w:rsid w:val="00370B91"/>
    <w:rsid w:val="00371962"/>
    <w:rsid w:val="003727D4"/>
    <w:rsid w:val="00372F46"/>
    <w:rsid w:val="003746D6"/>
    <w:rsid w:val="0038061F"/>
    <w:rsid w:val="003806CA"/>
    <w:rsid w:val="0038098B"/>
    <w:rsid w:val="003811F8"/>
    <w:rsid w:val="00384C63"/>
    <w:rsid w:val="003876D2"/>
    <w:rsid w:val="003930DE"/>
    <w:rsid w:val="003940D8"/>
    <w:rsid w:val="0039450C"/>
    <w:rsid w:val="003962BE"/>
    <w:rsid w:val="003971B8"/>
    <w:rsid w:val="00397EDE"/>
    <w:rsid w:val="003A2BCC"/>
    <w:rsid w:val="003A2F48"/>
    <w:rsid w:val="003A4C59"/>
    <w:rsid w:val="003A5638"/>
    <w:rsid w:val="003A5C84"/>
    <w:rsid w:val="003A70FC"/>
    <w:rsid w:val="003B187A"/>
    <w:rsid w:val="003B2D8C"/>
    <w:rsid w:val="003B3010"/>
    <w:rsid w:val="003B3519"/>
    <w:rsid w:val="003B42BF"/>
    <w:rsid w:val="003B62AA"/>
    <w:rsid w:val="003C165B"/>
    <w:rsid w:val="003C1799"/>
    <w:rsid w:val="003C5DF5"/>
    <w:rsid w:val="003C758B"/>
    <w:rsid w:val="003D0F01"/>
    <w:rsid w:val="003D2CF0"/>
    <w:rsid w:val="003D3209"/>
    <w:rsid w:val="003D7419"/>
    <w:rsid w:val="003D7AD0"/>
    <w:rsid w:val="003E0AC4"/>
    <w:rsid w:val="003E2113"/>
    <w:rsid w:val="003E4D0B"/>
    <w:rsid w:val="003E7D02"/>
    <w:rsid w:val="003F1F13"/>
    <w:rsid w:val="003F29CD"/>
    <w:rsid w:val="00402BA5"/>
    <w:rsid w:val="00404336"/>
    <w:rsid w:val="00404C0C"/>
    <w:rsid w:val="00412BB2"/>
    <w:rsid w:val="004133AF"/>
    <w:rsid w:val="004134A5"/>
    <w:rsid w:val="00416CC0"/>
    <w:rsid w:val="00417E99"/>
    <w:rsid w:val="00417FC5"/>
    <w:rsid w:val="00420443"/>
    <w:rsid w:val="00420611"/>
    <w:rsid w:val="0042094A"/>
    <w:rsid w:val="0042126B"/>
    <w:rsid w:val="00422100"/>
    <w:rsid w:val="004274D8"/>
    <w:rsid w:val="0044096C"/>
    <w:rsid w:val="00440A36"/>
    <w:rsid w:val="00441AA9"/>
    <w:rsid w:val="00442096"/>
    <w:rsid w:val="004425BE"/>
    <w:rsid w:val="00443FC3"/>
    <w:rsid w:val="00444CFA"/>
    <w:rsid w:val="004464CC"/>
    <w:rsid w:val="00450D0A"/>
    <w:rsid w:val="00451083"/>
    <w:rsid w:val="004530A4"/>
    <w:rsid w:val="004544B1"/>
    <w:rsid w:val="00454E90"/>
    <w:rsid w:val="004550DC"/>
    <w:rsid w:val="004558A8"/>
    <w:rsid w:val="0045701A"/>
    <w:rsid w:val="00457310"/>
    <w:rsid w:val="00460030"/>
    <w:rsid w:val="00467661"/>
    <w:rsid w:val="00470C76"/>
    <w:rsid w:val="00471295"/>
    <w:rsid w:val="00472A9A"/>
    <w:rsid w:val="00472B93"/>
    <w:rsid w:val="00474DAF"/>
    <w:rsid w:val="00480303"/>
    <w:rsid w:val="004866C9"/>
    <w:rsid w:val="00492003"/>
    <w:rsid w:val="00492153"/>
    <w:rsid w:val="00493F01"/>
    <w:rsid w:val="004952D5"/>
    <w:rsid w:val="00497456"/>
    <w:rsid w:val="00497C80"/>
    <w:rsid w:val="004A08FE"/>
    <w:rsid w:val="004A2693"/>
    <w:rsid w:val="004A2CAA"/>
    <w:rsid w:val="004A3816"/>
    <w:rsid w:val="004A591D"/>
    <w:rsid w:val="004A73B5"/>
    <w:rsid w:val="004A78DA"/>
    <w:rsid w:val="004A7A53"/>
    <w:rsid w:val="004B21E0"/>
    <w:rsid w:val="004B7CF1"/>
    <w:rsid w:val="004C02E6"/>
    <w:rsid w:val="004C0573"/>
    <w:rsid w:val="004C3A0B"/>
    <w:rsid w:val="004C3FB4"/>
    <w:rsid w:val="004C5845"/>
    <w:rsid w:val="004C6593"/>
    <w:rsid w:val="004D238D"/>
    <w:rsid w:val="004D23A9"/>
    <w:rsid w:val="004D3048"/>
    <w:rsid w:val="004D3974"/>
    <w:rsid w:val="004D54D4"/>
    <w:rsid w:val="004D565A"/>
    <w:rsid w:val="004D6523"/>
    <w:rsid w:val="004D6B0B"/>
    <w:rsid w:val="004E1566"/>
    <w:rsid w:val="004E4C89"/>
    <w:rsid w:val="004E6F0B"/>
    <w:rsid w:val="004F1833"/>
    <w:rsid w:val="004F36AB"/>
    <w:rsid w:val="004F3E56"/>
    <w:rsid w:val="004F7003"/>
    <w:rsid w:val="005009AF"/>
    <w:rsid w:val="00501033"/>
    <w:rsid w:val="005035B5"/>
    <w:rsid w:val="005042AD"/>
    <w:rsid w:val="00506F9C"/>
    <w:rsid w:val="00507441"/>
    <w:rsid w:val="0051122A"/>
    <w:rsid w:val="0051260D"/>
    <w:rsid w:val="00512E9E"/>
    <w:rsid w:val="0051603F"/>
    <w:rsid w:val="00516890"/>
    <w:rsid w:val="00520D7D"/>
    <w:rsid w:val="005219C1"/>
    <w:rsid w:val="00522BFE"/>
    <w:rsid w:val="005230D0"/>
    <w:rsid w:val="00523265"/>
    <w:rsid w:val="00523CDD"/>
    <w:rsid w:val="00525D1F"/>
    <w:rsid w:val="00525DA5"/>
    <w:rsid w:val="00526ED2"/>
    <w:rsid w:val="00527E87"/>
    <w:rsid w:val="00531D21"/>
    <w:rsid w:val="0053236E"/>
    <w:rsid w:val="00534E12"/>
    <w:rsid w:val="005358A3"/>
    <w:rsid w:val="00535962"/>
    <w:rsid w:val="00536E00"/>
    <w:rsid w:val="00540C92"/>
    <w:rsid w:val="005449AF"/>
    <w:rsid w:val="0054692E"/>
    <w:rsid w:val="00546B09"/>
    <w:rsid w:val="00546CE1"/>
    <w:rsid w:val="005471E5"/>
    <w:rsid w:val="005473CB"/>
    <w:rsid w:val="00547ABB"/>
    <w:rsid w:val="00547D7D"/>
    <w:rsid w:val="00550C1A"/>
    <w:rsid w:val="0055392D"/>
    <w:rsid w:val="00555568"/>
    <w:rsid w:val="00556492"/>
    <w:rsid w:val="0056194C"/>
    <w:rsid w:val="00563A52"/>
    <w:rsid w:val="00564DBE"/>
    <w:rsid w:val="00566592"/>
    <w:rsid w:val="00567E16"/>
    <w:rsid w:val="005704BC"/>
    <w:rsid w:val="00570C64"/>
    <w:rsid w:val="00571298"/>
    <w:rsid w:val="0057391A"/>
    <w:rsid w:val="005766F5"/>
    <w:rsid w:val="0058131F"/>
    <w:rsid w:val="00581874"/>
    <w:rsid w:val="00581FE7"/>
    <w:rsid w:val="00583415"/>
    <w:rsid w:val="00584805"/>
    <w:rsid w:val="005923FB"/>
    <w:rsid w:val="00594841"/>
    <w:rsid w:val="00595799"/>
    <w:rsid w:val="00596487"/>
    <w:rsid w:val="005A1F60"/>
    <w:rsid w:val="005A2A08"/>
    <w:rsid w:val="005A3A03"/>
    <w:rsid w:val="005A75EF"/>
    <w:rsid w:val="005B17ED"/>
    <w:rsid w:val="005B445C"/>
    <w:rsid w:val="005B4638"/>
    <w:rsid w:val="005B46FA"/>
    <w:rsid w:val="005B5AF7"/>
    <w:rsid w:val="005B6F89"/>
    <w:rsid w:val="005B7055"/>
    <w:rsid w:val="005C07BF"/>
    <w:rsid w:val="005C0B92"/>
    <w:rsid w:val="005C2257"/>
    <w:rsid w:val="005C40EE"/>
    <w:rsid w:val="005C442A"/>
    <w:rsid w:val="005C5553"/>
    <w:rsid w:val="005C6E89"/>
    <w:rsid w:val="005C7C38"/>
    <w:rsid w:val="005D0A35"/>
    <w:rsid w:val="005D0EAC"/>
    <w:rsid w:val="005D18EB"/>
    <w:rsid w:val="005D238A"/>
    <w:rsid w:val="005D6BD3"/>
    <w:rsid w:val="005D6CCD"/>
    <w:rsid w:val="005E2017"/>
    <w:rsid w:val="005E2E7D"/>
    <w:rsid w:val="005E363C"/>
    <w:rsid w:val="005E5354"/>
    <w:rsid w:val="005E63D3"/>
    <w:rsid w:val="005E69BA"/>
    <w:rsid w:val="005F00DA"/>
    <w:rsid w:val="005F3CEA"/>
    <w:rsid w:val="005F55E7"/>
    <w:rsid w:val="005F60D3"/>
    <w:rsid w:val="005F6592"/>
    <w:rsid w:val="006002FC"/>
    <w:rsid w:val="0060393E"/>
    <w:rsid w:val="00603E0A"/>
    <w:rsid w:val="00604358"/>
    <w:rsid w:val="006058C3"/>
    <w:rsid w:val="0061130E"/>
    <w:rsid w:val="0061319F"/>
    <w:rsid w:val="00615834"/>
    <w:rsid w:val="00615D30"/>
    <w:rsid w:val="00616FBF"/>
    <w:rsid w:val="00617271"/>
    <w:rsid w:val="00620ECF"/>
    <w:rsid w:val="0062219D"/>
    <w:rsid w:val="00624F97"/>
    <w:rsid w:val="006256F7"/>
    <w:rsid w:val="006267C7"/>
    <w:rsid w:val="00626DD0"/>
    <w:rsid w:val="00631C1C"/>
    <w:rsid w:val="006355A3"/>
    <w:rsid w:val="00636292"/>
    <w:rsid w:val="006400B6"/>
    <w:rsid w:val="0064329E"/>
    <w:rsid w:val="0064376B"/>
    <w:rsid w:val="00645192"/>
    <w:rsid w:val="00646D60"/>
    <w:rsid w:val="00647148"/>
    <w:rsid w:val="006471A8"/>
    <w:rsid w:val="00651503"/>
    <w:rsid w:val="006538D0"/>
    <w:rsid w:val="00656B22"/>
    <w:rsid w:val="006617D3"/>
    <w:rsid w:val="00664F8D"/>
    <w:rsid w:val="00674BFE"/>
    <w:rsid w:val="006751C1"/>
    <w:rsid w:val="006754DE"/>
    <w:rsid w:val="00681B33"/>
    <w:rsid w:val="00682048"/>
    <w:rsid w:val="00682EF9"/>
    <w:rsid w:val="0068333F"/>
    <w:rsid w:val="0068423B"/>
    <w:rsid w:val="0068487B"/>
    <w:rsid w:val="00684BB1"/>
    <w:rsid w:val="00685BB6"/>
    <w:rsid w:val="00685FF1"/>
    <w:rsid w:val="00686922"/>
    <w:rsid w:val="00687BE5"/>
    <w:rsid w:val="00690D39"/>
    <w:rsid w:val="006913E6"/>
    <w:rsid w:val="00691DE4"/>
    <w:rsid w:val="00692200"/>
    <w:rsid w:val="00694434"/>
    <w:rsid w:val="0069547C"/>
    <w:rsid w:val="006954DB"/>
    <w:rsid w:val="0069603A"/>
    <w:rsid w:val="006967EC"/>
    <w:rsid w:val="006A0C0C"/>
    <w:rsid w:val="006A17DB"/>
    <w:rsid w:val="006A18AA"/>
    <w:rsid w:val="006A1FC9"/>
    <w:rsid w:val="006A3DFA"/>
    <w:rsid w:val="006A4F9F"/>
    <w:rsid w:val="006A705E"/>
    <w:rsid w:val="006B064E"/>
    <w:rsid w:val="006B11AF"/>
    <w:rsid w:val="006B23EB"/>
    <w:rsid w:val="006B34D0"/>
    <w:rsid w:val="006B45C4"/>
    <w:rsid w:val="006B61C1"/>
    <w:rsid w:val="006B7240"/>
    <w:rsid w:val="006C1C5D"/>
    <w:rsid w:val="006C27D7"/>
    <w:rsid w:val="006C30B1"/>
    <w:rsid w:val="006C57A1"/>
    <w:rsid w:val="006C6320"/>
    <w:rsid w:val="006C77B1"/>
    <w:rsid w:val="006C7A0A"/>
    <w:rsid w:val="006D02C6"/>
    <w:rsid w:val="006D0455"/>
    <w:rsid w:val="006D43FD"/>
    <w:rsid w:val="006D4C1C"/>
    <w:rsid w:val="006D5417"/>
    <w:rsid w:val="006D7486"/>
    <w:rsid w:val="006E0116"/>
    <w:rsid w:val="006E0D83"/>
    <w:rsid w:val="006E4F2B"/>
    <w:rsid w:val="006F0824"/>
    <w:rsid w:val="006F0BCD"/>
    <w:rsid w:val="006F2AFA"/>
    <w:rsid w:val="006F4F0F"/>
    <w:rsid w:val="006F7E98"/>
    <w:rsid w:val="00701B9C"/>
    <w:rsid w:val="00701D09"/>
    <w:rsid w:val="00702FD7"/>
    <w:rsid w:val="007045B2"/>
    <w:rsid w:val="00711576"/>
    <w:rsid w:val="00712BA2"/>
    <w:rsid w:val="0071352B"/>
    <w:rsid w:val="00713757"/>
    <w:rsid w:val="00714C3F"/>
    <w:rsid w:val="00714E70"/>
    <w:rsid w:val="007158B9"/>
    <w:rsid w:val="0072104B"/>
    <w:rsid w:val="007216BD"/>
    <w:rsid w:val="00725656"/>
    <w:rsid w:val="0072655A"/>
    <w:rsid w:val="00733DB9"/>
    <w:rsid w:val="00734520"/>
    <w:rsid w:val="00735FC0"/>
    <w:rsid w:val="00736682"/>
    <w:rsid w:val="007373C9"/>
    <w:rsid w:val="00740E64"/>
    <w:rsid w:val="00743905"/>
    <w:rsid w:val="00744A2D"/>
    <w:rsid w:val="00744C69"/>
    <w:rsid w:val="007508EB"/>
    <w:rsid w:val="00750CC1"/>
    <w:rsid w:val="007511C9"/>
    <w:rsid w:val="007517F5"/>
    <w:rsid w:val="007525F6"/>
    <w:rsid w:val="0075346C"/>
    <w:rsid w:val="00754B67"/>
    <w:rsid w:val="007570F2"/>
    <w:rsid w:val="0076026E"/>
    <w:rsid w:val="00760A7E"/>
    <w:rsid w:val="00763879"/>
    <w:rsid w:val="00764F66"/>
    <w:rsid w:val="007661D9"/>
    <w:rsid w:val="00770F77"/>
    <w:rsid w:val="00771659"/>
    <w:rsid w:val="00776501"/>
    <w:rsid w:val="00777FFE"/>
    <w:rsid w:val="0078272F"/>
    <w:rsid w:val="0078439F"/>
    <w:rsid w:val="0079323B"/>
    <w:rsid w:val="00794623"/>
    <w:rsid w:val="00796DB4"/>
    <w:rsid w:val="007A1A57"/>
    <w:rsid w:val="007A22E1"/>
    <w:rsid w:val="007A4601"/>
    <w:rsid w:val="007A5306"/>
    <w:rsid w:val="007A56AE"/>
    <w:rsid w:val="007A7E73"/>
    <w:rsid w:val="007B3206"/>
    <w:rsid w:val="007B3EED"/>
    <w:rsid w:val="007B440D"/>
    <w:rsid w:val="007B6382"/>
    <w:rsid w:val="007B6EB0"/>
    <w:rsid w:val="007B75D7"/>
    <w:rsid w:val="007B76BE"/>
    <w:rsid w:val="007C0282"/>
    <w:rsid w:val="007C0BCB"/>
    <w:rsid w:val="007C466D"/>
    <w:rsid w:val="007C74CF"/>
    <w:rsid w:val="007C7975"/>
    <w:rsid w:val="007D00C6"/>
    <w:rsid w:val="007D0D5D"/>
    <w:rsid w:val="007D15B1"/>
    <w:rsid w:val="007D17C6"/>
    <w:rsid w:val="007D1C19"/>
    <w:rsid w:val="007D1DDC"/>
    <w:rsid w:val="007D45AA"/>
    <w:rsid w:val="007D4A0E"/>
    <w:rsid w:val="007D59DA"/>
    <w:rsid w:val="007D656A"/>
    <w:rsid w:val="007D69D7"/>
    <w:rsid w:val="007D6B1F"/>
    <w:rsid w:val="007D71AF"/>
    <w:rsid w:val="007E18DA"/>
    <w:rsid w:val="007E381A"/>
    <w:rsid w:val="007E3B52"/>
    <w:rsid w:val="007E426F"/>
    <w:rsid w:val="007E6373"/>
    <w:rsid w:val="007E7955"/>
    <w:rsid w:val="007F3E1B"/>
    <w:rsid w:val="007F684D"/>
    <w:rsid w:val="007F71BB"/>
    <w:rsid w:val="007F78AA"/>
    <w:rsid w:val="007F7907"/>
    <w:rsid w:val="00803544"/>
    <w:rsid w:val="00805356"/>
    <w:rsid w:val="00806E39"/>
    <w:rsid w:val="00812FA3"/>
    <w:rsid w:val="00813EC4"/>
    <w:rsid w:val="008144D0"/>
    <w:rsid w:val="0082258C"/>
    <w:rsid w:val="008254AE"/>
    <w:rsid w:val="0082675C"/>
    <w:rsid w:val="00826A10"/>
    <w:rsid w:val="00826AE7"/>
    <w:rsid w:val="00834092"/>
    <w:rsid w:val="00834D8B"/>
    <w:rsid w:val="008365B0"/>
    <w:rsid w:val="00837CC0"/>
    <w:rsid w:val="0084110D"/>
    <w:rsid w:val="008423ED"/>
    <w:rsid w:val="00842737"/>
    <w:rsid w:val="008442EF"/>
    <w:rsid w:val="00844F72"/>
    <w:rsid w:val="008462B8"/>
    <w:rsid w:val="0084642D"/>
    <w:rsid w:val="0085278F"/>
    <w:rsid w:val="00852A3A"/>
    <w:rsid w:val="00855663"/>
    <w:rsid w:val="0085655D"/>
    <w:rsid w:val="0085729D"/>
    <w:rsid w:val="0086162C"/>
    <w:rsid w:val="0086507D"/>
    <w:rsid w:val="0086798C"/>
    <w:rsid w:val="008731A7"/>
    <w:rsid w:val="00874E47"/>
    <w:rsid w:val="00876580"/>
    <w:rsid w:val="00876604"/>
    <w:rsid w:val="00876DD2"/>
    <w:rsid w:val="0087729D"/>
    <w:rsid w:val="0088090E"/>
    <w:rsid w:val="00881560"/>
    <w:rsid w:val="00881CC5"/>
    <w:rsid w:val="00884754"/>
    <w:rsid w:val="008869E9"/>
    <w:rsid w:val="008918EA"/>
    <w:rsid w:val="00892457"/>
    <w:rsid w:val="00895D0A"/>
    <w:rsid w:val="008A01A6"/>
    <w:rsid w:val="008A1532"/>
    <w:rsid w:val="008A316E"/>
    <w:rsid w:val="008A49FE"/>
    <w:rsid w:val="008A57B1"/>
    <w:rsid w:val="008B0EF3"/>
    <w:rsid w:val="008B1395"/>
    <w:rsid w:val="008B4007"/>
    <w:rsid w:val="008B4016"/>
    <w:rsid w:val="008B597D"/>
    <w:rsid w:val="008B6E6F"/>
    <w:rsid w:val="008B7957"/>
    <w:rsid w:val="008C2A27"/>
    <w:rsid w:val="008C393B"/>
    <w:rsid w:val="008C4AFA"/>
    <w:rsid w:val="008C4E5B"/>
    <w:rsid w:val="008C5434"/>
    <w:rsid w:val="008C6167"/>
    <w:rsid w:val="008C6AFD"/>
    <w:rsid w:val="008D2E23"/>
    <w:rsid w:val="008D658C"/>
    <w:rsid w:val="008D6B7E"/>
    <w:rsid w:val="008D7C75"/>
    <w:rsid w:val="008D7E7C"/>
    <w:rsid w:val="008E070D"/>
    <w:rsid w:val="008E1252"/>
    <w:rsid w:val="008E3180"/>
    <w:rsid w:val="008E5250"/>
    <w:rsid w:val="008F45C9"/>
    <w:rsid w:val="009019E6"/>
    <w:rsid w:val="00903812"/>
    <w:rsid w:val="00903E44"/>
    <w:rsid w:val="00906AA7"/>
    <w:rsid w:val="00906ACC"/>
    <w:rsid w:val="009076A5"/>
    <w:rsid w:val="0091081C"/>
    <w:rsid w:val="00911B69"/>
    <w:rsid w:val="00912A63"/>
    <w:rsid w:val="0091366E"/>
    <w:rsid w:val="00915816"/>
    <w:rsid w:val="009164D3"/>
    <w:rsid w:val="0092413A"/>
    <w:rsid w:val="00924944"/>
    <w:rsid w:val="009274A5"/>
    <w:rsid w:val="00927938"/>
    <w:rsid w:val="0093034E"/>
    <w:rsid w:val="00932F0D"/>
    <w:rsid w:val="0093405B"/>
    <w:rsid w:val="0093613F"/>
    <w:rsid w:val="00936DBA"/>
    <w:rsid w:val="00940157"/>
    <w:rsid w:val="00942770"/>
    <w:rsid w:val="009432AB"/>
    <w:rsid w:val="00943869"/>
    <w:rsid w:val="00946CEC"/>
    <w:rsid w:val="00946F2D"/>
    <w:rsid w:val="00950086"/>
    <w:rsid w:val="009510F8"/>
    <w:rsid w:val="009548A9"/>
    <w:rsid w:val="009560D7"/>
    <w:rsid w:val="00957FF3"/>
    <w:rsid w:val="00960718"/>
    <w:rsid w:val="00963232"/>
    <w:rsid w:val="00975F9D"/>
    <w:rsid w:val="00976FA3"/>
    <w:rsid w:val="00977156"/>
    <w:rsid w:val="0097757F"/>
    <w:rsid w:val="00983444"/>
    <w:rsid w:val="00986173"/>
    <w:rsid w:val="009861F1"/>
    <w:rsid w:val="0098766A"/>
    <w:rsid w:val="00991678"/>
    <w:rsid w:val="00992284"/>
    <w:rsid w:val="009925A9"/>
    <w:rsid w:val="0099436B"/>
    <w:rsid w:val="00994A86"/>
    <w:rsid w:val="0099563B"/>
    <w:rsid w:val="009A02E3"/>
    <w:rsid w:val="009A3FC4"/>
    <w:rsid w:val="009A5519"/>
    <w:rsid w:val="009A72B0"/>
    <w:rsid w:val="009A785F"/>
    <w:rsid w:val="009A7BA9"/>
    <w:rsid w:val="009B67E6"/>
    <w:rsid w:val="009B68AB"/>
    <w:rsid w:val="009B734A"/>
    <w:rsid w:val="009B7B20"/>
    <w:rsid w:val="009C0B87"/>
    <w:rsid w:val="009C136F"/>
    <w:rsid w:val="009C2205"/>
    <w:rsid w:val="009C2E24"/>
    <w:rsid w:val="009C54C8"/>
    <w:rsid w:val="009C6A51"/>
    <w:rsid w:val="009C70D5"/>
    <w:rsid w:val="009D1E61"/>
    <w:rsid w:val="009D394E"/>
    <w:rsid w:val="009D56BE"/>
    <w:rsid w:val="009E0F5D"/>
    <w:rsid w:val="009E1B75"/>
    <w:rsid w:val="009E2478"/>
    <w:rsid w:val="009E254B"/>
    <w:rsid w:val="009F0A2C"/>
    <w:rsid w:val="009F40FB"/>
    <w:rsid w:val="009F51FA"/>
    <w:rsid w:val="009F6971"/>
    <w:rsid w:val="00A00543"/>
    <w:rsid w:val="00A02915"/>
    <w:rsid w:val="00A0471E"/>
    <w:rsid w:val="00A05441"/>
    <w:rsid w:val="00A06389"/>
    <w:rsid w:val="00A0741C"/>
    <w:rsid w:val="00A1051B"/>
    <w:rsid w:val="00A10A92"/>
    <w:rsid w:val="00A12C3A"/>
    <w:rsid w:val="00A16628"/>
    <w:rsid w:val="00A17F8B"/>
    <w:rsid w:val="00A23FAA"/>
    <w:rsid w:val="00A245B1"/>
    <w:rsid w:val="00A25227"/>
    <w:rsid w:val="00A25DB1"/>
    <w:rsid w:val="00A276A2"/>
    <w:rsid w:val="00A31A71"/>
    <w:rsid w:val="00A33342"/>
    <w:rsid w:val="00A33576"/>
    <w:rsid w:val="00A33E61"/>
    <w:rsid w:val="00A3510B"/>
    <w:rsid w:val="00A36F51"/>
    <w:rsid w:val="00A45264"/>
    <w:rsid w:val="00A456AC"/>
    <w:rsid w:val="00A463C8"/>
    <w:rsid w:val="00A466DE"/>
    <w:rsid w:val="00A46D38"/>
    <w:rsid w:val="00A52DF4"/>
    <w:rsid w:val="00A5328D"/>
    <w:rsid w:val="00A55DCD"/>
    <w:rsid w:val="00A56DC8"/>
    <w:rsid w:val="00A5717A"/>
    <w:rsid w:val="00A57368"/>
    <w:rsid w:val="00A60E42"/>
    <w:rsid w:val="00A60EA3"/>
    <w:rsid w:val="00A62C85"/>
    <w:rsid w:val="00A6410C"/>
    <w:rsid w:val="00A652D7"/>
    <w:rsid w:val="00A65ACE"/>
    <w:rsid w:val="00A67557"/>
    <w:rsid w:val="00A67DFD"/>
    <w:rsid w:val="00A727AF"/>
    <w:rsid w:val="00A75214"/>
    <w:rsid w:val="00A75376"/>
    <w:rsid w:val="00A754D2"/>
    <w:rsid w:val="00A762FB"/>
    <w:rsid w:val="00A778F8"/>
    <w:rsid w:val="00A805EF"/>
    <w:rsid w:val="00A81C2A"/>
    <w:rsid w:val="00A81EDB"/>
    <w:rsid w:val="00A8765D"/>
    <w:rsid w:val="00A91706"/>
    <w:rsid w:val="00A9179A"/>
    <w:rsid w:val="00A9316B"/>
    <w:rsid w:val="00A931A3"/>
    <w:rsid w:val="00A938D8"/>
    <w:rsid w:val="00A94182"/>
    <w:rsid w:val="00A95972"/>
    <w:rsid w:val="00A977E5"/>
    <w:rsid w:val="00A97AA3"/>
    <w:rsid w:val="00A97C88"/>
    <w:rsid w:val="00AA23A5"/>
    <w:rsid w:val="00AA30CD"/>
    <w:rsid w:val="00AA3BD8"/>
    <w:rsid w:val="00AA3E9D"/>
    <w:rsid w:val="00AA5006"/>
    <w:rsid w:val="00AA6DF6"/>
    <w:rsid w:val="00AB039B"/>
    <w:rsid w:val="00AB2CE4"/>
    <w:rsid w:val="00AB2E41"/>
    <w:rsid w:val="00AB2E66"/>
    <w:rsid w:val="00AB353C"/>
    <w:rsid w:val="00AB3823"/>
    <w:rsid w:val="00AB3E1B"/>
    <w:rsid w:val="00AB4AA8"/>
    <w:rsid w:val="00AB6649"/>
    <w:rsid w:val="00AB698B"/>
    <w:rsid w:val="00AB75AE"/>
    <w:rsid w:val="00AC192F"/>
    <w:rsid w:val="00AC27DE"/>
    <w:rsid w:val="00AC4476"/>
    <w:rsid w:val="00AC58E9"/>
    <w:rsid w:val="00AC73C1"/>
    <w:rsid w:val="00AC7C4B"/>
    <w:rsid w:val="00AD0126"/>
    <w:rsid w:val="00AD1BEB"/>
    <w:rsid w:val="00AD2386"/>
    <w:rsid w:val="00AE22AE"/>
    <w:rsid w:val="00AE23D8"/>
    <w:rsid w:val="00AE3998"/>
    <w:rsid w:val="00AE4554"/>
    <w:rsid w:val="00AE479A"/>
    <w:rsid w:val="00AE4DEC"/>
    <w:rsid w:val="00AE6145"/>
    <w:rsid w:val="00AE6651"/>
    <w:rsid w:val="00AF34EA"/>
    <w:rsid w:val="00AF4F2D"/>
    <w:rsid w:val="00AF5D08"/>
    <w:rsid w:val="00AF5F17"/>
    <w:rsid w:val="00AF67BF"/>
    <w:rsid w:val="00AF73EB"/>
    <w:rsid w:val="00AF7B0B"/>
    <w:rsid w:val="00B0412E"/>
    <w:rsid w:val="00B04E4A"/>
    <w:rsid w:val="00B066B0"/>
    <w:rsid w:val="00B120E6"/>
    <w:rsid w:val="00B12B65"/>
    <w:rsid w:val="00B131C9"/>
    <w:rsid w:val="00B21574"/>
    <w:rsid w:val="00B21608"/>
    <w:rsid w:val="00B242FA"/>
    <w:rsid w:val="00B320EE"/>
    <w:rsid w:val="00B33606"/>
    <w:rsid w:val="00B33CF9"/>
    <w:rsid w:val="00B37B4D"/>
    <w:rsid w:val="00B432FE"/>
    <w:rsid w:val="00B43489"/>
    <w:rsid w:val="00B46226"/>
    <w:rsid w:val="00B46BE6"/>
    <w:rsid w:val="00B475AC"/>
    <w:rsid w:val="00B50CD6"/>
    <w:rsid w:val="00B52D74"/>
    <w:rsid w:val="00B52E53"/>
    <w:rsid w:val="00B53114"/>
    <w:rsid w:val="00B54581"/>
    <w:rsid w:val="00B5537B"/>
    <w:rsid w:val="00B57386"/>
    <w:rsid w:val="00B61F0A"/>
    <w:rsid w:val="00B63CC9"/>
    <w:rsid w:val="00B64302"/>
    <w:rsid w:val="00B669AE"/>
    <w:rsid w:val="00B706B9"/>
    <w:rsid w:val="00B768D0"/>
    <w:rsid w:val="00B80F7C"/>
    <w:rsid w:val="00B81031"/>
    <w:rsid w:val="00B831EF"/>
    <w:rsid w:val="00B85C06"/>
    <w:rsid w:val="00B90FDF"/>
    <w:rsid w:val="00B911BE"/>
    <w:rsid w:val="00B93B0D"/>
    <w:rsid w:val="00B94C01"/>
    <w:rsid w:val="00B95335"/>
    <w:rsid w:val="00B967F3"/>
    <w:rsid w:val="00B97E7D"/>
    <w:rsid w:val="00BA099D"/>
    <w:rsid w:val="00BA09E7"/>
    <w:rsid w:val="00BA2022"/>
    <w:rsid w:val="00BA23BA"/>
    <w:rsid w:val="00BA485C"/>
    <w:rsid w:val="00BA717D"/>
    <w:rsid w:val="00BB0E01"/>
    <w:rsid w:val="00BB1A56"/>
    <w:rsid w:val="00BB3087"/>
    <w:rsid w:val="00BB5C3D"/>
    <w:rsid w:val="00BC4147"/>
    <w:rsid w:val="00BC4157"/>
    <w:rsid w:val="00BC70D8"/>
    <w:rsid w:val="00BC78CF"/>
    <w:rsid w:val="00BD0464"/>
    <w:rsid w:val="00BD0608"/>
    <w:rsid w:val="00BD1A8E"/>
    <w:rsid w:val="00BD1ECF"/>
    <w:rsid w:val="00BD3511"/>
    <w:rsid w:val="00BD5F1F"/>
    <w:rsid w:val="00BD6B6C"/>
    <w:rsid w:val="00BE07A2"/>
    <w:rsid w:val="00BE39DE"/>
    <w:rsid w:val="00BE57DC"/>
    <w:rsid w:val="00BF02AF"/>
    <w:rsid w:val="00BF0D22"/>
    <w:rsid w:val="00BF0E9C"/>
    <w:rsid w:val="00BF1986"/>
    <w:rsid w:val="00BF3083"/>
    <w:rsid w:val="00BF3222"/>
    <w:rsid w:val="00BF34FF"/>
    <w:rsid w:val="00BF5D20"/>
    <w:rsid w:val="00BF68D2"/>
    <w:rsid w:val="00C00A36"/>
    <w:rsid w:val="00C0188E"/>
    <w:rsid w:val="00C01F88"/>
    <w:rsid w:val="00C03FBC"/>
    <w:rsid w:val="00C05A23"/>
    <w:rsid w:val="00C05C03"/>
    <w:rsid w:val="00C05E6D"/>
    <w:rsid w:val="00C11D00"/>
    <w:rsid w:val="00C12906"/>
    <w:rsid w:val="00C1484D"/>
    <w:rsid w:val="00C14F8F"/>
    <w:rsid w:val="00C15453"/>
    <w:rsid w:val="00C15479"/>
    <w:rsid w:val="00C154A1"/>
    <w:rsid w:val="00C1570D"/>
    <w:rsid w:val="00C16BDB"/>
    <w:rsid w:val="00C16C22"/>
    <w:rsid w:val="00C176E2"/>
    <w:rsid w:val="00C2235D"/>
    <w:rsid w:val="00C227DA"/>
    <w:rsid w:val="00C24390"/>
    <w:rsid w:val="00C252EE"/>
    <w:rsid w:val="00C25B20"/>
    <w:rsid w:val="00C26461"/>
    <w:rsid w:val="00C269D6"/>
    <w:rsid w:val="00C26ADB"/>
    <w:rsid w:val="00C26D29"/>
    <w:rsid w:val="00C27F19"/>
    <w:rsid w:val="00C31F84"/>
    <w:rsid w:val="00C32C69"/>
    <w:rsid w:val="00C33DF5"/>
    <w:rsid w:val="00C347E2"/>
    <w:rsid w:val="00C35686"/>
    <w:rsid w:val="00C3626B"/>
    <w:rsid w:val="00C36569"/>
    <w:rsid w:val="00C373F1"/>
    <w:rsid w:val="00C401B5"/>
    <w:rsid w:val="00C407CF"/>
    <w:rsid w:val="00C42208"/>
    <w:rsid w:val="00C436A3"/>
    <w:rsid w:val="00C43A76"/>
    <w:rsid w:val="00C44A43"/>
    <w:rsid w:val="00C45526"/>
    <w:rsid w:val="00C46767"/>
    <w:rsid w:val="00C47D91"/>
    <w:rsid w:val="00C509C4"/>
    <w:rsid w:val="00C51E9C"/>
    <w:rsid w:val="00C52068"/>
    <w:rsid w:val="00C5380D"/>
    <w:rsid w:val="00C55F16"/>
    <w:rsid w:val="00C610C8"/>
    <w:rsid w:val="00C610F1"/>
    <w:rsid w:val="00C618E2"/>
    <w:rsid w:val="00C62529"/>
    <w:rsid w:val="00C66D76"/>
    <w:rsid w:val="00C704F2"/>
    <w:rsid w:val="00C71F02"/>
    <w:rsid w:val="00C727D9"/>
    <w:rsid w:val="00C73182"/>
    <w:rsid w:val="00C75154"/>
    <w:rsid w:val="00C75F6A"/>
    <w:rsid w:val="00C771C2"/>
    <w:rsid w:val="00C801AC"/>
    <w:rsid w:val="00C84C56"/>
    <w:rsid w:val="00C850EF"/>
    <w:rsid w:val="00C93F67"/>
    <w:rsid w:val="00C95630"/>
    <w:rsid w:val="00C96C79"/>
    <w:rsid w:val="00CA0452"/>
    <w:rsid w:val="00CA1663"/>
    <w:rsid w:val="00CA1E04"/>
    <w:rsid w:val="00CA2740"/>
    <w:rsid w:val="00CA356A"/>
    <w:rsid w:val="00CA41D0"/>
    <w:rsid w:val="00CA4BB6"/>
    <w:rsid w:val="00CA74E1"/>
    <w:rsid w:val="00CB2B9F"/>
    <w:rsid w:val="00CB45EC"/>
    <w:rsid w:val="00CB76FD"/>
    <w:rsid w:val="00CC07FA"/>
    <w:rsid w:val="00CC1350"/>
    <w:rsid w:val="00CC1ED3"/>
    <w:rsid w:val="00CC4ACD"/>
    <w:rsid w:val="00CC5ECF"/>
    <w:rsid w:val="00CD0475"/>
    <w:rsid w:val="00CD4443"/>
    <w:rsid w:val="00CD716F"/>
    <w:rsid w:val="00CD769A"/>
    <w:rsid w:val="00CD7E10"/>
    <w:rsid w:val="00CE1721"/>
    <w:rsid w:val="00CE5552"/>
    <w:rsid w:val="00CE735E"/>
    <w:rsid w:val="00CE7DE4"/>
    <w:rsid w:val="00CF0D65"/>
    <w:rsid w:val="00CF369F"/>
    <w:rsid w:val="00D015F9"/>
    <w:rsid w:val="00D02FB5"/>
    <w:rsid w:val="00D064CB"/>
    <w:rsid w:val="00D069D4"/>
    <w:rsid w:val="00D07393"/>
    <w:rsid w:val="00D147F5"/>
    <w:rsid w:val="00D14B56"/>
    <w:rsid w:val="00D15EA6"/>
    <w:rsid w:val="00D16A09"/>
    <w:rsid w:val="00D17CAF"/>
    <w:rsid w:val="00D226D9"/>
    <w:rsid w:val="00D24200"/>
    <w:rsid w:val="00D24B42"/>
    <w:rsid w:val="00D26248"/>
    <w:rsid w:val="00D264E0"/>
    <w:rsid w:val="00D36E39"/>
    <w:rsid w:val="00D405F2"/>
    <w:rsid w:val="00D42DA7"/>
    <w:rsid w:val="00D44C68"/>
    <w:rsid w:val="00D450CC"/>
    <w:rsid w:val="00D460A1"/>
    <w:rsid w:val="00D46744"/>
    <w:rsid w:val="00D4764A"/>
    <w:rsid w:val="00D51E61"/>
    <w:rsid w:val="00D5272F"/>
    <w:rsid w:val="00D5432D"/>
    <w:rsid w:val="00D545C5"/>
    <w:rsid w:val="00D561AF"/>
    <w:rsid w:val="00D56446"/>
    <w:rsid w:val="00D6031F"/>
    <w:rsid w:val="00D6479F"/>
    <w:rsid w:val="00D65BB4"/>
    <w:rsid w:val="00D66FB9"/>
    <w:rsid w:val="00D710F0"/>
    <w:rsid w:val="00D7416C"/>
    <w:rsid w:val="00D757EE"/>
    <w:rsid w:val="00D80C98"/>
    <w:rsid w:val="00D832F5"/>
    <w:rsid w:val="00D84D2A"/>
    <w:rsid w:val="00D87C7D"/>
    <w:rsid w:val="00D91004"/>
    <w:rsid w:val="00D9156F"/>
    <w:rsid w:val="00D91DFE"/>
    <w:rsid w:val="00D9213E"/>
    <w:rsid w:val="00D92255"/>
    <w:rsid w:val="00D940F1"/>
    <w:rsid w:val="00D94C0C"/>
    <w:rsid w:val="00D95F93"/>
    <w:rsid w:val="00D96741"/>
    <w:rsid w:val="00D96FEF"/>
    <w:rsid w:val="00DA03C8"/>
    <w:rsid w:val="00DA06FA"/>
    <w:rsid w:val="00DA1266"/>
    <w:rsid w:val="00DA57D7"/>
    <w:rsid w:val="00DA5E39"/>
    <w:rsid w:val="00DA62C3"/>
    <w:rsid w:val="00DA6AC8"/>
    <w:rsid w:val="00DB17FE"/>
    <w:rsid w:val="00DB2CF4"/>
    <w:rsid w:val="00DB33CA"/>
    <w:rsid w:val="00DB4725"/>
    <w:rsid w:val="00DB64FB"/>
    <w:rsid w:val="00DB6CC8"/>
    <w:rsid w:val="00DC05C5"/>
    <w:rsid w:val="00DC294F"/>
    <w:rsid w:val="00DC3938"/>
    <w:rsid w:val="00DC461B"/>
    <w:rsid w:val="00DC5123"/>
    <w:rsid w:val="00DC6E7F"/>
    <w:rsid w:val="00DC79FF"/>
    <w:rsid w:val="00DD452E"/>
    <w:rsid w:val="00DD59FA"/>
    <w:rsid w:val="00DD69A4"/>
    <w:rsid w:val="00DE195D"/>
    <w:rsid w:val="00DE1977"/>
    <w:rsid w:val="00DE1B15"/>
    <w:rsid w:val="00DE4090"/>
    <w:rsid w:val="00DE4302"/>
    <w:rsid w:val="00DE46D8"/>
    <w:rsid w:val="00DE67AD"/>
    <w:rsid w:val="00DF0901"/>
    <w:rsid w:val="00DF0BF8"/>
    <w:rsid w:val="00DF1BAB"/>
    <w:rsid w:val="00DF35D0"/>
    <w:rsid w:val="00DF445D"/>
    <w:rsid w:val="00DF67B5"/>
    <w:rsid w:val="00E0017E"/>
    <w:rsid w:val="00E046D5"/>
    <w:rsid w:val="00E0495F"/>
    <w:rsid w:val="00E055A6"/>
    <w:rsid w:val="00E06245"/>
    <w:rsid w:val="00E07F42"/>
    <w:rsid w:val="00E12B04"/>
    <w:rsid w:val="00E14B10"/>
    <w:rsid w:val="00E14E82"/>
    <w:rsid w:val="00E17D16"/>
    <w:rsid w:val="00E23B4C"/>
    <w:rsid w:val="00E2427C"/>
    <w:rsid w:val="00E27253"/>
    <w:rsid w:val="00E31F95"/>
    <w:rsid w:val="00E34451"/>
    <w:rsid w:val="00E367E9"/>
    <w:rsid w:val="00E42843"/>
    <w:rsid w:val="00E42C87"/>
    <w:rsid w:val="00E42D91"/>
    <w:rsid w:val="00E44096"/>
    <w:rsid w:val="00E477D4"/>
    <w:rsid w:val="00E512EC"/>
    <w:rsid w:val="00E5193B"/>
    <w:rsid w:val="00E55295"/>
    <w:rsid w:val="00E56244"/>
    <w:rsid w:val="00E56C28"/>
    <w:rsid w:val="00E571D5"/>
    <w:rsid w:val="00E61905"/>
    <w:rsid w:val="00E65940"/>
    <w:rsid w:val="00E65F27"/>
    <w:rsid w:val="00E73600"/>
    <w:rsid w:val="00E74C3A"/>
    <w:rsid w:val="00E74C89"/>
    <w:rsid w:val="00E75AE0"/>
    <w:rsid w:val="00E77AED"/>
    <w:rsid w:val="00E8059E"/>
    <w:rsid w:val="00E81512"/>
    <w:rsid w:val="00E83943"/>
    <w:rsid w:val="00E8420A"/>
    <w:rsid w:val="00E86C9C"/>
    <w:rsid w:val="00E90335"/>
    <w:rsid w:val="00E91625"/>
    <w:rsid w:val="00E936DB"/>
    <w:rsid w:val="00E93E6C"/>
    <w:rsid w:val="00E94378"/>
    <w:rsid w:val="00E957D3"/>
    <w:rsid w:val="00E95C6B"/>
    <w:rsid w:val="00E96B17"/>
    <w:rsid w:val="00E97C92"/>
    <w:rsid w:val="00EA1272"/>
    <w:rsid w:val="00EA21ED"/>
    <w:rsid w:val="00EB01E1"/>
    <w:rsid w:val="00EB0DBE"/>
    <w:rsid w:val="00EB2490"/>
    <w:rsid w:val="00EB50BB"/>
    <w:rsid w:val="00EB50CB"/>
    <w:rsid w:val="00EC045B"/>
    <w:rsid w:val="00EC0BD4"/>
    <w:rsid w:val="00EC1CA8"/>
    <w:rsid w:val="00EC2781"/>
    <w:rsid w:val="00EC32C2"/>
    <w:rsid w:val="00EC43DE"/>
    <w:rsid w:val="00ED0452"/>
    <w:rsid w:val="00ED1F6A"/>
    <w:rsid w:val="00ED3FA3"/>
    <w:rsid w:val="00ED4E1C"/>
    <w:rsid w:val="00EE0032"/>
    <w:rsid w:val="00EE210D"/>
    <w:rsid w:val="00EE32DE"/>
    <w:rsid w:val="00EE334E"/>
    <w:rsid w:val="00EE6DF2"/>
    <w:rsid w:val="00EE79A9"/>
    <w:rsid w:val="00EF038E"/>
    <w:rsid w:val="00EF1CED"/>
    <w:rsid w:val="00EF54F6"/>
    <w:rsid w:val="00EF7275"/>
    <w:rsid w:val="00EF74EC"/>
    <w:rsid w:val="00F00FE4"/>
    <w:rsid w:val="00F02471"/>
    <w:rsid w:val="00F03402"/>
    <w:rsid w:val="00F040DE"/>
    <w:rsid w:val="00F06EAF"/>
    <w:rsid w:val="00F10AB4"/>
    <w:rsid w:val="00F11142"/>
    <w:rsid w:val="00F12309"/>
    <w:rsid w:val="00F13744"/>
    <w:rsid w:val="00F14D94"/>
    <w:rsid w:val="00F16AD5"/>
    <w:rsid w:val="00F21682"/>
    <w:rsid w:val="00F219ED"/>
    <w:rsid w:val="00F23058"/>
    <w:rsid w:val="00F260C9"/>
    <w:rsid w:val="00F2646D"/>
    <w:rsid w:val="00F27AA8"/>
    <w:rsid w:val="00F31F84"/>
    <w:rsid w:val="00F35CD1"/>
    <w:rsid w:val="00F43231"/>
    <w:rsid w:val="00F43291"/>
    <w:rsid w:val="00F432AD"/>
    <w:rsid w:val="00F44B85"/>
    <w:rsid w:val="00F45A13"/>
    <w:rsid w:val="00F50350"/>
    <w:rsid w:val="00F51956"/>
    <w:rsid w:val="00F52AF0"/>
    <w:rsid w:val="00F53048"/>
    <w:rsid w:val="00F5337C"/>
    <w:rsid w:val="00F54B3C"/>
    <w:rsid w:val="00F559EA"/>
    <w:rsid w:val="00F56B00"/>
    <w:rsid w:val="00F60F6A"/>
    <w:rsid w:val="00F64B64"/>
    <w:rsid w:val="00F67AB4"/>
    <w:rsid w:val="00F71792"/>
    <w:rsid w:val="00F730BB"/>
    <w:rsid w:val="00F739F2"/>
    <w:rsid w:val="00F75015"/>
    <w:rsid w:val="00F76009"/>
    <w:rsid w:val="00F81878"/>
    <w:rsid w:val="00F81D4D"/>
    <w:rsid w:val="00F827AF"/>
    <w:rsid w:val="00F82883"/>
    <w:rsid w:val="00F83F24"/>
    <w:rsid w:val="00F84462"/>
    <w:rsid w:val="00F844E5"/>
    <w:rsid w:val="00F864EE"/>
    <w:rsid w:val="00F90564"/>
    <w:rsid w:val="00F90E33"/>
    <w:rsid w:val="00F93125"/>
    <w:rsid w:val="00F95487"/>
    <w:rsid w:val="00F95588"/>
    <w:rsid w:val="00F97AEC"/>
    <w:rsid w:val="00F97F0C"/>
    <w:rsid w:val="00FA001B"/>
    <w:rsid w:val="00FA06D5"/>
    <w:rsid w:val="00FA2880"/>
    <w:rsid w:val="00FA403E"/>
    <w:rsid w:val="00FA49D9"/>
    <w:rsid w:val="00FA5DBA"/>
    <w:rsid w:val="00FA5E76"/>
    <w:rsid w:val="00FA71F9"/>
    <w:rsid w:val="00FA7279"/>
    <w:rsid w:val="00FB02FA"/>
    <w:rsid w:val="00FB293B"/>
    <w:rsid w:val="00FC0E30"/>
    <w:rsid w:val="00FC2A4E"/>
    <w:rsid w:val="00FC6289"/>
    <w:rsid w:val="00FC6B1B"/>
    <w:rsid w:val="00FD4B9D"/>
    <w:rsid w:val="00FD553C"/>
    <w:rsid w:val="00FD6769"/>
    <w:rsid w:val="00FD760B"/>
    <w:rsid w:val="00FE120E"/>
    <w:rsid w:val="00FE2872"/>
    <w:rsid w:val="00FE2EDE"/>
    <w:rsid w:val="00FE3A98"/>
    <w:rsid w:val="00FE6544"/>
    <w:rsid w:val="00FE69F1"/>
    <w:rsid w:val="00FF0FDF"/>
    <w:rsid w:val="00FF17D1"/>
    <w:rsid w:val="00FF50AD"/>
    <w:rsid w:val="00FF644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87776"/>
  <w15:chartTrackingRefBased/>
  <w15:docId w15:val="{D88C3EA7-A91F-4C7F-941F-21EEFE9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EDE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162EE5"/>
    <w:pPr>
      <w:keepNext/>
      <w:tabs>
        <w:tab w:val="left" w:pos="2736"/>
      </w:tabs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62EE5"/>
    <w:pPr>
      <w:keepNext/>
      <w:jc w:val="right"/>
      <w:outlineLvl w:val="1"/>
    </w:pPr>
    <w:rPr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162EE5"/>
    <w:pPr>
      <w:keepNext/>
      <w:keepLines/>
      <w:spacing w:before="200"/>
      <w:outlineLvl w:val="3"/>
    </w:pPr>
    <w:rPr>
      <w:rFonts w:ascii="Calibri Light" w:eastAsia="MS Gothic" w:hAnsi="Calibri Light"/>
      <w:b/>
      <w:bCs/>
      <w:i/>
      <w:iCs/>
      <w:color w:val="5B9BD5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6E00"/>
    <w:pPr>
      <w:keepNext/>
      <w:keepLines/>
      <w:spacing w:before="200"/>
      <w:outlineLvl w:val="6"/>
    </w:pPr>
    <w:rPr>
      <w:rFonts w:ascii="Calibri Light" w:eastAsia="MS Gothic" w:hAnsi="Calibri Light"/>
      <w:i/>
      <w:iCs/>
      <w:color w:val="40404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E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162E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162EE5"/>
    <w:rPr>
      <w:rFonts w:ascii="Calibri Light" w:eastAsia="MS Gothic" w:hAnsi="Calibri Light" w:cs="Times New Roman"/>
      <w:b/>
      <w:bCs/>
      <w:i/>
      <w:iCs/>
      <w:color w:val="5B9BD5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rsid w:val="00162EE5"/>
  </w:style>
  <w:style w:type="paragraph" w:styleId="Nagwek">
    <w:name w:val="header"/>
    <w:basedOn w:val="Normalny"/>
    <w:link w:val="NagwekZnak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162EE5"/>
    <w:pPr>
      <w:spacing w:after="120" w:line="480" w:lineRule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EE5"/>
    <w:pPr>
      <w:widowControl/>
      <w:overflowPunct/>
      <w:autoSpaceDE/>
      <w:autoSpaceDN/>
      <w:adjustRightInd/>
      <w:spacing w:after="120" w:line="240" w:lineRule="auto"/>
      <w:jc w:val="left"/>
      <w:textAlignment w:val="auto"/>
    </w:pPr>
    <w:rPr>
      <w:sz w:val="24"/>
      <w:szCs w:val="24"/>
      <w:lang w:val="x-none"/>
    </w:rPr>
  </w:style>
  <w:style w:type="character" w:customStyle="1" w:styleId="TekstpodstawowyZnak">
    <w:name w:val="Tekst podstawowy Znak"/>
    <w:link w:val="Tekstpodstawowy"/>
    <w:rsid w:val="00162E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162E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162EE5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162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162EE5"/>
    <w:rPr>
      <w:vertAlign w:val="superscript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customStyle="1" w:styleId="ListNumbers">
    <w:name w:val="List Numbers"/>
    <w:basedOn w:val="Normalny"/>
    <w:rsid w:val="00162EE5"/>
    <w:pPr>
      <w:widowControl/>
      <w:numPr>
        <w:numId w:val="4"/>
      </w:numPr>
      <w:overflowPunct/>
      <w:autoSpaceDE/>
      <w:autoSpaceDN/>
      <w:adjustRightInd/>
      <w:spacing w:after="140" w:line="290" w:lineRule="auto"/>
      <w:textAlignment w:val="auto"/>
      <w:outlineLvl w:val="0"/>
    </w:pPr>
    <w:rPr>
      <w:rFonts w:ascii="Arial" w:hAnsi="Arial"/>
      <w:kern w:val="20"/>
      <w:sz w:val="20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162E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Spistreci1">
    <w:name w:val="toc 1"/>
    <w:basedOn w:val="Nagwek1"/>
    <w:next w:val="Normalny"/>
    <w:semiHidden/>
    <w:rsid w:val="00536E00"/>
    <w:pPr>
      <w:keepNext w:val="0"/>
      <w:widowControl/>
      <w:tabs>
        <w:tab w:val="clear" w:pos="2736"/>
      </w:tabs>
      <w:overflowPunct/>
      <w:autoSpaceDE/>
      <w:autoSpaceDN/>
      <w:adjustRightInd/>
      <w:spacing w:before="40" w:after="40" w:line="240" w:lineRule="auto"/>
      <w:ind w:left="1134" w:hanging="1134"/>
      <w:jc w:val="left"/>
      <w:textAlignment w:val="auto"/>
      <w:outlineLvl w:val="9"/>
    </w:pPr>
    <w:rPr>
      <w:rFonts w:ascii="Arial Narrow" w:hAnsi="Arial Narrow"/>
      <w:caps/>
      <w:kern w:val="16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E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7Znak">
    <w:name w:val="Nagłówek 7 Znak"/>
    <w:link w:val="Nagwek7"/>
    <w:uiPriority w:val="9"/>
    <w:rsid w:val="00536E00"/>
    <w:rPr>
      <w:rFonts w:ascii="Calibri Light" w:eastAsia="MS Gothic" w:hAnsi="Calibri Light" w:cs="Times New Roman"/>
      <w:i/>
      <w:iCs/>
      <w:color w:val="404040"/>
      <w:sz w:val="28"/>
      <w:szCs w:val="28"/>
      <w:lang w:eastAsia="pl-PL"/>
    </w:rPr>
  </w:style>
  <w:style w:type="character" w:styleId="Odwoaniedokomentarza">
    <w:name w:val="annotation reference"/>
    <w:uiPriority w:val="99"/>
    <w:unhideWhenUsed/>
    <w:rsid w:val="0054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B09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46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B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6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546B09"/>
    <w:rPr>
      <w:color w:val="0000FF"/>
      <w:u w:val="single"/>
    </w:rPr>
  </w:style>
  <w:style w:type="paragraph" w:styleId="Poprawka">
    <w:name w:val="Revision"/>
    <w:hidden/>
    <w:uiPriority w:val="99"/>
    <w:semiHidden/>
    <w:rsid w:val="00546B09"/>
    <w:rPr>
      <w:rFonts w:ascii="Times New Roman" w:eastAsia="Times New Roman" w:hAnsi="Times New Roman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546B09"/>
    <w:pPr>
      <w:widowControl/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546B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46B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7318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731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komentarzaZnak1">
    <w:name w:val="Tekst komentarza Znak1"/>
    <w:uiPriority w:val="99"/>
    <w:rsid w:val="004133AF"/>
    <w:rPr>
      <w:rFonts w:ascii="EUAlbertina" w:hAnsi="EUAlbertina" w:cs="EUAlbertina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192C7C"/>
    <w:rPr>
      <w:sz w:val="22"/>
      <w:szCs w:val="22"/>
    </w:rPr>
  </w:style>
  <w:style w:type="character" w:customStyle="1" w:styleId="ng-binding">
    <w:name w:val="ng-binding"/>
    <w:rsid w:val="00C16C22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015F9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rFonts w:ascii="Calibri" w:eastAsia="Calibri" w:hAnsi="Calibri"/>
      <w:sz w:val="20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9D4"/>
    <w:pPr>
      <w:widowControl/>
      <w:numPr>
        <w:ilvl w:val="1"/>
      </w:numP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D069D4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FontStyle31">
    <w:name w:val="Font Style31"/>
    <w:rsid w:val="00A5328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8FB1-9EAC-448F-9622-1E29E7FD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3961</Words>
  <Characters>23772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27678</CharactersWithSpaces>
  <SharedDoc>false</SharedDoc>
  <HLinks>
    <vt:vector size="6" baseType="variant"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Tomasz</dc:creator>
  <cp:keywords/>
  <cp:lastModifiedBy>Piasecka Dorota</cp:lastModifiedBy>
  <cp:revision>2</cp:revision>
  <cp:lastPrinted>2019-07-04T12:24:00Z</cp:lastPrinted>
  <dcterms:created xsi:type="dcterms:W3CDTF">2025-08-05T14:21:00Z</dcterms:created>
  <dcterms:modified xsi:type="dcterms:W3CDTF">2025-08-05T14:21:00Z</dcterms:modified>
</cp:coreProperties>
</file>